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0CA61" w14:textId="4E7E6B37" w:rsidR="00444134" w:rsidRPr="00B249F2" w:rsidRDefault="00444134" w:rsidP="00444134">
      <w:pPr>
        <w:pStyle w:val="KonuBal"/>
        <w:spacing w:before="120" w:after="120"/>
        <w:rPr>
          <w:sz w:val="24"/>
          <w:szCs w:val="24"/>
          <w:lang w:val="en-GB"/>
        </w:rPr>
      </w:pPr>
      <w:r w:rsidRPr="00B249F2">
        <w:rPr>
          <w:sz w:val="24"/>
          <w:szCs w:val="24"/>
          <w:lang w:val="en-GB"/>
        </w:rPr>
        <w:t xml:space="preserve">Request for retroactive recognition of </w:t>
      </w:r>
      <w:r w:rsidR="00C52509">
        <w:rPr>
          <w:sz w:val="24"/>
          <w:szCs w:val="24"/>
          <w:lang w:val="en-GB"/>
        </w:rPr>
        <w:t>land</w:t>
      </w:r>
    </w:p>
    <w:p w14:paraId="0920B978" w14:textId="149D45E2" w:rsidR="00444134" w:rsidRDefault="00444134" w:rsidP="00444134">
      <w:pPr>
        <w:jc w:val="both"/>
        <w:rPr>
          <w:sz w:val="20"/>
          <w:szCs w:val="20"/>
          <w:lang w:val="en-GB"/>
        </w:rPr>
      </w:pPr>
      <w:r w:rsidRPr="00B249F2">
        <w:rPr>
          <w:sz w:val="20"/>
          <w:szCs w:val="20"/>
          <w:lang w:val="en-GB"/>
        </w:rPr>
        <w:t>By submitting this application your operation seeks retroactive recognition of conversion period. Retroactive recognition for cultivated plots / fallow</w:t>
      </w:r>
      <w:r w:rsidR="00CE202C">
        <w:rPr>
          <w:sz w:val="20"/>
          <w:szCs w:val="20"/>
          <w:lang w:val="en-GB"/>
        </w:rPr>
        <w:t xml:space="preserve"> /virgin </w:t>
      </w:r>
      <w:r w:rsidRPr="00B249F2">
        <w:rPr>
          <w:sz w:val="20"/>
          <w:szCs w:val="20"/>
          <w:lang w:val="en-GB"/>
        </w:rPr>
        <w:t xml:space="preserve"> areas </w:t>
      </w:r>
      <w:r w:rsidR="00CE202C">
        <w:rPr>
          <w:sz w:val="20"/>
          <w:szCs w:val="20"/>
          <w:lang w:val="en-GB"/>
        </w:rPr>
        <w:t>may</w:t>
      </w:r>
      <w:r w:rsidRPr="00B249F2">
        <w:rPr>
          <w:sz w:val="20"/>
          <w:szCs w:val="20"/>
          <w:lang w:val="en-GB"/>
        </w:rPr>
        <w:t xml:space="preserve"> be granted for the following organic Standards: </w:t>
      </w:r>
    </w:p>
    <w:p w14:paraId="4B8DBBEB" w14:textId="77777777" w:rsidR="003C2DE5" w:rsidRPr="00B249F2" w:rsidRDefault="003C2DE5" w:rsidP="00444134">
      <w:pPr>
        <w:jc w:val="both"/>
        <w:rPr>
          <w:sz w:val="20"/>
          <w:szCs w:val="20"/>
          <w:lang w:val="en-GB" w:eastAsia="en-US"/>
        </w:rPr>
      </w:pPr>
    </w:p>
    <w:p w14:paraId="430A142C" w14:textId="48022DE7" w:rsidR="00DA7000" w:rsidRPr="00DA7000" w:rsidRDefault="00DA7000" w:rsidP="00DA7000">
      <w:pPr>
        <w:pStyle w:val="ListeParagraf"/>
        <w:numPr>
          <w:ilvl w:val="0"/>
          <w:numId w:val="12"/>
        </w:numPr>
        <w:rPr>
          <w:sz w:val="20"/>
          <w:szCs w:val="20"/>
          <w:lang w:val="en-GB"/>
        </w:rPr>
      </w:pPr>
      <w:r w:rsidRPr="00DA7000">
        <w:rPr>
          <w:sz w:val="20"/>
          <w:szCs w:val="20"/>
          <w:lang w:val="en-GB"/>
        </w:rPr>
        <w:t>Regulation (EU) 2018/848 (Art. 10.3(b) and Reg (EU) 202</w:t>
      </w:r>
      <w:r w:rsidR="001250EC">
        <w:rPr>
          <w:sz w:val="20"/>
          <w:szCs w:val="20"/>
          <w:lang w:val="en-GB"/>
        </w:rPr>
        <w:t>1</w:t>
      </w:r>
      <w:r w:rsidRPr="00DA7000">
        <w:rPr>
          <w:sz w:val="20"/>
          <w:szCs w:val="20"/>
          <w:lang w:val="en-GB"/>
        </w:rPr>
        <w:t>/</w:t>
      </w:r>
      <w:r w:rsidR="001250EC">
        <w:rPr>
          <w:sz w:val="20"/>
          <w:szCs w:val="20"/>
          <w:lang w:val="en-GB"/>
        </w:rPr>
        <w:t>1698</w:t>
      </w:r>
      <w:r w:rsidRPr="00DA7000">
        <w:rPr>
          <w:sz w:val="20"/>
          <w:szCs w:val="20"/>
          <w:lang w:val="en-GB"/>
        </w:rPr>
        <w:t xml:space="preserve">, Art. </w:t>
      </w:r>
      <w:r w:rsidR="001250EC">
        <w:rPr>
          <w:sz w:val="20"/>
          <w:szCs w:val="20"/>
          <w:lang w:val="en-GB"/>
        </w:rPr>
        <w:t>24</w:t>
      </w:r>
      <w:r w:rsidRPr="00DA7000">
        <w:rPr>
          <w:sz w:val="20"/>
          <w:szCs w:val="20"/>
          <w:lang w:val="en-GB"/>
        </w:rPr>
        <w:t>)</w:t>
      </w:r>
    </w:p>
    <w:p w14:paraId="766ED70D" w14:textId="1A224249" w:rsidR="003C2DE5" w:rsidRPr="003C2DE5" w:rsidRDefault="00444134" w:rsidP="003C2DE5">
      <w:pPr>
        <w:pStyle w:val="ListeParagraf"/>
        <w:numPr>
          <w:ilvl w:val="0"/>
          <w:numId w:val="12"/>
        </w:numPr>
        <w:spacing w:after="120"/>
        <w:rPr>
          <w:sz w:val="20"/>
          <w:szCs w:val="20"/>
          <w:lang w:val="en-GB"/>
        </w:rPr>
      </w:pPr>
      <w:r w:rsidRPr="00B249F2">
        <w:rPr>
          <w:sz w:val="20"/>
          <w:szCs w:val="20"/>
          <w:lang w:val="en-GB"/>
        </w:rPr>
        <w:t>NOP (§ 205.400-406 National Organic Program)</w:t>
      </w:r>
    </w:p>
    <w:p w14:paraId="056C1F4D" w14:textId="77777777" w:rsidR="003C2DE5" w:rsidRPr="003C2DE5" w:rsidRDefault="003C2DE5" w:rsidP="003C2DE5">
      <w:pPr>
        <w:jc w:val="both"/>
        <w:rPr>
          <w:sz w:val="20"/>
          <w:szCs w:val="20"/>
          <w:lang w:val="en-GB"/>
        </w:rPr>
      </w:pPr>
      <w:bookmarkStart w:id="0" w:name="_Hlk179272756"/>
      <w:r w:rsidRPr="003C2DE5">
        <w:rPr>
          <w:sz w:val="20"/>
          <w:szCs w:val="20"/>
          <w:lang w:val="en-GB"/>
        </w:rPr>
        <w:t>Please complete chapters 1-4 of this form and attach the required annexes. Please keep documents and production records such as use of inputs, yield quantities, invoices, GMO free declarations, non-treatment declarations for seeds, or other information giving evidence of production during previous years ready for inspection.</w:t>
      </w:r>
    </w:p>
    <w:p w14:paraId="1FF98EEA" w14:textId="7F105B7C" w:rsidR="003C2DE5" w:rsidRPr="003C2DE5" w:rsidRDefault="00624305" w:rsidP="003C2DE5">
      <w:pPr>
        <w:jc w:val="both"/>
        <w:rPr>
          <w:sz w:val="20"/>
          <w:szCs w:val="20"/>
          <w:lang w:val="en-GB"/>
        </w:rPr>
      </w:pPr>
      <w:r w:rsidRPr="00624305">
        <w:rPr>
          <w:sz w:val="20"/>
          <w:szCs w:val="20"/>
          <w:lang w:val="en-GB"/>
        </w:rPr>
        <w:t>We recommend that the retroactive recognition request is submitted before the inspection to the certifier, otherwise additional inspections might be needed. The certifier will perform a plot wise risk analysis and decide on the next steps (e.g. on-site visit, etc.).</w:t>
      </w:r>
      <w:r w:rsidR="003C2DE5" w:rsidRPr="003C2DE5">
        <w:rPr>
          <w:sz w:val="20"/>
          <w:szCs w:val="20"/>
          <w:lang w:val="en-GB"/>
        </w:rPr>
        <w:t>If the retroactive recognition request is submitted during an inspection without previous analysis by the certifier, the inspector will conduct the analysis and risk assessment and decide on the next steps. In any case the information from the on-site visit, will be submitted to the certifier, who might request further action</w:t>
      </w:r>
      <w:r w:rsidRPr="00624305">
        <w:rPr>
          <w:sz w:val="20"/>
          <w:szCs w:val="20"/>
          <w:lang w:val="en-GB"/>
        </w:rPr>
        <w:t>(e.g. additional inspection).</w:t>
      </w:r>
    </w:p>
    <w:p w14:paraId="43EC6B7C" w14:textId="77777777" w:rsidR="003C2DE5" w:rsidRPr="003C2DE5" w:rsidRDefault="003C2DE5" w:rsidP="003C2DE5">
      <w:pPr>
        <w:jc w:val="both"/>
        <w:rPr>
          <w:sz w:val="20"/>
          <w:szCs w:val="20"/>
          <w:lang w:val="en-GB"/>
        </w:rPr>
      </w:pPr>
      <w:r w:rsidRPr="003C2DE5">
        <w:rPr>
          <w:sz w:val="20"/>
          <w:szCs w:val="20"/>
          <w:lang w:val="en-GB"/>
        </w:rPr>
        <w:t>If the plot wise risk analysis shows a potential contamination risk due to the use of unauthorized products or substances for organic production, soil and/or plant samples will need to be taken from each affected plot and analysed.</w:t>
      </w:r>
    </w:p>
    <w:p w14:paraId="5FE43F63" w14:textId="77777777" w:rsidR="003C2DE5" w:rsidRPr="003C2DE5" w:rsidRDefault="003C2DE5" w:rsidP="003C2DE5">
      <w:pPr>
        <w:jc w:val="both"/>
        <w:rPr>
          <w:b/>
          <w:bCs/>
          <w:sz w:val="20"/>
          <w:szCs w:val="20"/>
          <w:lang w:val="en-GB"/>
        </w:rPr>
      </w:pPr>
      <w:r w:rsidRPr="003C2DE5">
        <w:rPr>
          <w:sz w:val="20"/>
          <w:szCs w:val="20"/>
          <w:lang w:val="en-GB"/>
        </w:rPr>
        <w:t xml:space="preserve">During the on-site inspection the inspector will fill in chapter 5 of this form. </w:t>
      </w:r>
      <w:r w:rsidRPr="003C2DE5">
        <w:rPr>
          <w:b/>
          <w:bCs/>
          <w:sz w:val="20"/>
          <w:szCs w:val="20"/>
          <w:lang w:val="en-GB"/>
        </w:rPr>
        <w:t>A decision on retroactive recognition can only be made after an on-site inspection of the plots covered by the request for retroactive recognition. The on-site inspection must take place before any cultivation actions are taken by the operator.</w:t>
      </w:r>
    </w:p>
    <w:p w14:paraId="5260981F" w14:textId="77777777" w:rsidR="003C2DE5" w:rsidRPr="003C2DE5" w:rsidRDefault="003C2DE5" w:rsidP="003C2DE5">
      <w:pPr>
        <w:autoSpaceDE w:val="0"/>
        <w:autoSpaceDN w:val="0"/>
        <w:adjustRightInd w:val="0"/>
        <w:spacing w:before="120"/>
        <w:jc w:val="both"/>
        <w:rPr>
          <w:bCs/>
          <w:iCs/>
          <w:sz w:val="20"/>
          <w:szCs w:val="20"/>
          <w:lang w:val="en-GB"/>
        </w:rPr>
      </w:pPr>
    </w:p>
    <w:p w14:paraId="61622C30" w14:textId="77777777" w:rsidR="00B42589" w:rsidRDefault="003C2DE5" w:rsidP="003C2DE5">
      <w:pPr>
        <w:jc w:val="both"/>
        <w:rPr>
          <w:rFonts w:ascii="Aptos Body" w:hAnsi="Aptos Body"/>
          <w:szCs w:val="22"/>
          <w:lang w:val="en-GB"/>
        </w:rPr>
      </w:pPr>
      <w:r w:rsidRPr="003C2DE5">
        <w:rPr>
          <w:sz w:val="20"/>
          <w:szCs w:val="20"/>
          <w:lang w:val="en-GB"/>
        </w:rPr>
        <w:t>After evaluating the facts the final decision is taken by the certification committee.</w:t>
      </w:r>
      <w:r w:rsidR="00B42589" w:rsidRPr="00B42589">
        <w:rPr>
          <w:rFonts w:ascii="Aptos Body" w:hAnsi="Aptos Body"/>
          <w:szCs w:val="22"/>
          <w:lang w:val="en-GB"/>
        </w:rPr>
        <w:t xml:space="preserve"> </w:t>
      </w:r>
    </w:p>
    <w:p w14:paraId="5EB8D153" w14:textId="38063669" w:rsidR="003C2DE5" w:rsidRPr="003C2DE5" w:rsidRDefault="00B42589" w:rsidP="003C2DE5">
      <w:pPr>
        <w:jc w:val="both"/>
        <w:rPr>
          <w:sz w:val="20"/>
          <w:szCs w:val="20"/>
          <w:lang w:val="en-GB"/>
        </w:rPr>
      </w:pPr>
      <w:r w:rsidRPr="00B42589">
        <w:rPr>
          <w:sz w:val="20"/>
          <w:szCs w:val="20"/>
          <w:lang w:val="en-GB"/>
        </w:rPr>
        <w:t>We recommend to wait until the final decision of bio.inspecta is communicated before conducting any cultivation actions.</w:t>
      </w:r>
    </w:p>
    <w:p w14:paraId="734344DA" w14:textId="77777777" w:rsidR="003C2DE5" w:rsidRPr="003C2DE5" w:rsidRDefault="003C2DE5" w:rsidP="003C2DE5">
      <w:pPr>
        <w:jc w:val="both"/>
        <w:rPr>
          <w:sz w:val="20"/>
          <w:szCs w:val="20"/>
          <w:lang w:val="en-GB"/>
        </w:rPr>
      </w:pPr>
      <w:r w:rsidRPr="003C2DE5">
        <w:rPr>
          <w:sz w:val="20"/>
          <w:szCs w:val="20"/>
          <w:lang w:val="en-GB"/>
        </w:rPr>
        <w:t>Please note that processing your application will be charged as per our price list.</w:t>
      </w:r>
    </w:p>
    <w:bookmarkEnd w:id="0"/>
    <w:p w14:paraId="720EAB01" w14:textId="77777777" w:rsidR="003C2DE5" w:rsidRDefault="003C2DE5" w:rsidP="00444134">
      <w:pPr>
        <w:autoSpaceDE w:val="0"/>
        <w:autoSpaceDN w:val="0"/>
        <w:adjustRightInd w:val="0"/>
        <w:jc w:val="both"/>
        <w:rPr>
          <w:sz w:val="20"/>
          <w:szCs w:val="20"/>
          <w:lang w:val="en-GB"/>
        </w:rPr>
      </w:pPr>
    </w:p>
    <w:p w14:paraId="0570E922" w14:textId="57AC6822" w:rsidR="00E929FA" w:rsidRDefault="00E929FA" w:rsidP="00444134">
      <w:pPr>
        <w:autoSpaceDE w:val="0"/>
        <w:autoSpaceDN w:val="0"/>
        <w:adjustRightInd w:val="0"/>
        <w:jc w:val="both"/>
        <w:rPr>
          <w:rFonts w:cs="Arial"/>
          <w:b/>
          <w:bCs/>
          <w:i/>
          <w:kern w:val="28"/>
          <w:sz w:val="24"/>
          <w:lang w:val="en-GB"/>
        </w:rPr>
      </w:pPr>
      <w:proofErr w:type="spellStart"/>
      <w:r w:rsidRPr="00E929FA">
        <w:rPr>
          <w:rFonts w:cs="Arial"/>
          <w:b/>
          <w:bCs/>
          <w:i/>
          <w:kern w:val="28"/>
          <w:sz w:val="24"/>
          <w:lang w:val="en-GB"/>
        </w:rPr>
        <w:t>Arazinin</w:t>
      </w:r>
      <w:proofErr w:type="spellEnd"/>
      <w:r w:rsidRPr="00E929FA">
        <w:rPr>
          <w:rFonts w:cs="Arial"/>
          <w:b/>
          <w:bCs/>
          <w:i/>
          <w:kern w:val="28"/>
          <w:sz w:val="24"/>
          <w:lang w:val="en-GB"/>
        </w:rPr>
        <w:t xml:space="preserve"> Geçiş Kısaltma Talebi</w:t>
      </w:r>
    </w:p>
    <w:p w14:paraId="26C7CB07" w14:textId="77777777" w:rsidR="003C2DE5" w:rsidRPr="00E929FA" w:rsidRDefault="003C2DE5" w:rsidP="00444134">
      <w:pPr>
        <w:autoSpaceDE w:val="0"/>
        <w:autoSpaceDN w:val="0"/>
        <w:adjustRightInd w:val="0"/>
        <w:jc w:val="both"/>
        <w:rPr>
          <w:rFonts w:cs="Arial"/>
          <w:b/>
          <w:bCs/>
          <w:i/>
          <w:kern w:val="28"/>
          <w:sz w:val="24"/>
          <w:lang w:val="en-GB"/>
        </w:rPr>
      </w:pPr>
    </w:p>
    <w:p w14:paraId="029058F9" w14:textId="70A1D51D" w:rsidR="00E929FA" w:rsidRDefault="00CD41D7" w:rsidP="00DA7000">
      <w:pPr>
        <w:spacing w:after="240"/>
        <w:jc w:val="both"/>
        <w:rPr>
          <w:i/>
          <w:sz w:val="20"/>
          <w:szCs w:val="20"/>
          <w:lang w:val="en-GB"/>
        </w:rPr>
      </w:pPr>
      <w:proofErr w:type="spellStart"/>
      <w:r>
        <w:rPr>
          <w:i/>
          <w:sz w:val="20"/>
          <w:szCs w:val="20"/>
          <w:lang w:val="en-GB"/>
        </w:rPr>
        <w:t>F</w:t>
      </w:r>
      <w:r w:rsidRPr="002D0910">
        <w:rPr>
          <w:i/>
          <w:sz w:val="20"/>
          <w:szCs w:val="20"/>
          <w:lang w:val="en-GB"/>
        </w:rPr>
        <w:t>aaliyetiniz</w:t>
      </w:r>
      <w:proofErr w:type="spellEnd"/>
      <w:r>
        <w:rPr>
          <w:i/>
          <w:sz w:val="20"/>
          <w:szCs w:val="20"/>
          <w:lang w:val="en-GB"/>
        </w:rPr>
        <w:t>,</w:t>
      </w:r>
      <w:r w:rsidRPr="002D0910">
        <w:rPr>
          <w:i/>
          <w:sz w:val="20"/>
          <w:szCs w:val="20"/>
          <w:lang w:val="en-GB"/>
        </w:rPr>
        <w:t xml:space="preserve"> </w:t>
      </w:r>
      <w:proofErr w:type="spellStart"/>
      <w:r>
        <w:rPr>
          <w:i/>
          <w:sz w:val="20"/>
          <w:szCs w:val="20"/>
          <w:lang w:val="en-GB"/>
        </w:rPr>
        <w:t>b</w:t>
      </w:r>
      <w:r w:rsidR="00E929FA" w:rsidRPr="002D0910">
        <w:rPr>
          <w:i/>
          <w:sz w:val="20"/>
          <w:szCs w:val="20"/>
          <w:lang w:val="en-GB"/>
        </w:rPr>
        <w:t>u</w:t>
      </w:r>
      <w:proofErr w:type="spellEnd"/>
      <w:r w:rsidR="00E929FA" w:rsidRPr="002D0910">
        <w:rPr>
          <w:i/>
          <w:sz w:val="20"/>
          <w:szCs w:val="20"/>
          <w:lang w:val="en-GB"/>
        </w:rPr>
        <w:t xml:space="preserve"> </w:t>
      </w:r>
      <w:proofErr w:type="spellStart"/>
      <w:r w:rsidR="00E929FA" w:rsidRPr="002D0910">
        <w:rPr>
          <w:i/>
          <w:sz w:val="20"/>
          <w:szCs w:val="20"/>
          <w:lang w:val="en-GB"/>
        </w:rPr>
        <w:t>başvuru</w:t>
      </w:r>
      <w:proofErr w:type="spellEnd"/>
      <w:r w:rsidR="00E929FA" w:rsidRPr="002D0910">
        <w:rPr>
          <w:i/>
          <w:sz w:val="20"/>
          <w:szCs w:val="20"/>
          <w:lang w:val="en-GB"/>
        </w:rPr>
        <w:t xml:space="preserve"> </w:t>
      </w:r>
      <w:proofErr w:type="spellStart"/>
      <w:r w:rsidR="00E929FA" w:rsidRPr="002D0910">
        <w:rPr>
          <w:i/>
          <w:sz w:val="20"/>
          <w:szCs w:val="20"/>
          <w:lang w:val="en-GB"/>
        </w:rPr>
        <w:t>formunu</w:t>
      </w:r>
      <w:proofErr w:type="spellEnd"/>
      <w:r w:rsidR="00E929FA" w:rsidRPr="002D0910">
        <w:rPr>
          <w:i/>
          <w:sz w:val="20"/>
          <w:szCs w:val="20"/>
          <w:lang w:val="en-GB"/>
        </w:rPr>
        <w:t xml:space="preserve"> </w:t>
      </w:r>
      <w:proofErr w:type="spellStart"/>
      <w:r w:rsidR="00E929FA" w:rsidRPr="002D0910">
        <w:rPr>
          <w:i/>
          <w:sz w:val="20"/>
          <w:szCs w:val="20"/>
          <w:lang w:val="en-GB"/>
        </w:rPr>
        <w:t>ileterek</w:t>
      </w:r>
      <w:proofErr w:type="spellEnd"/>
      <w:r w:rsidR="00E929FA" w:rsidRPr="002D0910">
        <w:rPr>
          <w:i/>
          <w:sz w:val="20"/>
          <w:szCs w:val="20"/>
          <w:lang w:val="en-GB"/>
        </w:rPr>
        <w:t xml:space="preserve">, </w:t>
      </w:r>
      <w:proofErr w:type="spellStart"/>
      <w:r w:rsidR="00E929FA" w:rsidRPr="002D0910">
        <w:rPr>
          <w:i/>
          <w:sz w:val="20"/>
          <w:szCs w:val="20"/>
          <w:lang w:val="en-GB"/>
        </w:rPr>
        <w:t>geçiş</w:t>
      </w:r>
      <w:proofErr w:type="spellEnd"/>
      <w:r w:rsidR="00E929FA" w:rsidRPr="002D0910">
        <w:rPr>
          <w:i/>
          <w:sz w:val="20"/>
          <w:szCs w:val="20"/>
          <w:lang w:val="en-GB"/>
        </w:rPr>
        <w:t xml:space="preserve"> </w:t>
      </w:r>
      <w:proofErr w:type="spellStart"/>
      <w:r w:rsidR="00E929FA" w:rsidRPr="002D0910">
        <w:rPr>
          <w:i/>
          <w:sz w:val="20"/>
          <w:szCs w:val="20"/>
          <w:lang w:val="en-GB"/>
        </w:rPr>
        <w:t>süreci</w:t>
      </w:r>
      <w:proofErr w:type="spellEnd"/>
      <w:r w:rsidR="00E929FA" w:rsidRPr="002D0910">
        <w:rPr>
          <w:i/>
          <w:sz w:val="20"/>
          <w:szCs w:val="20"/>
          <w:lang w:val="en-GB"/>
        </w:rPr>
        <w:t xml:space="preserve"> </w:t>
      </w:r>
      <w:proofErr w:type="spellStart"/>
      <w:r w:rsidR="00E929FA" w:rsidRPr="002D0910">
        <w:rPr>
          <w:i/>
          <w:sz w:val="20"/>
          <w:szCs w:val="20"/>
          <w:lang w:val="en-GB"/>
        </w:rPr>
        <w:t>kısaltma</w:t>
      </w:r>
      <w:proofErr w:type="spellEnd"/>
      <w:r w:rsidR="00E929FA" w:rsidRPr="002D0910">
        <w:rPr>
          <w:i/>
          <w:sz w:val="20"/>
          <w:szCs w:val="20"/>
          <w:lang w:val="en-GB"/>
        </w:rPr>
        <w:t xml:space="preserve"> </w:t>
      </w:r>
      <w:proofErr w:type="spellStart"/>
      <w:r w:rsidR="00E929FA" w:rsidRPr="002D0910">
        <w:rPr>
          <w:i/>
          <w:sz w:val="20"/>
          <w:szCs w:val="20"/>
          <w:lang w:val="en-GB"/>
        </w:rPr>
        <w:t>talebinde</w:t>
      </w:r>
      <w:proofErr w:type="spellEnd"/>
      <w:r w:rsidR="00E929FA" w:rsidRPr="002D0910">
        <w:rPr>
          <w:i/>
          <w:sz w:val="20"/>
          <w:szCs w:val="20"/>
          <w:lang w:val="en-GB"/>
        </w:rPr>
        <w:t xml:space="preserve"> </w:t>
      </w:r>
      <w:proofErr w:type="spellStart"/>
      <w:r w:rsidR="00E929FA" w:rsidRPr="002D0910">
        <w:rPr>
          <w:i/>
          <w:sz w:val="20"/>
          <w:szCs w:val="20"/>
          <w:lang w:val="en-GB"/>
        </w:rPr>
        <w:t>bulunur</w:t>
      </w:r>
      <w:proofErr w:type="spellEnd"/>
      <w:r w:rsidR="00E929FA" w:rsidRPr="002D0910">
        <w:rPr>
          <w:i/>
          <w:sz w:val="20"/>
          <w:szCs w:val="20"/>
          <w:lang w:val="en-GB"/>
        </w:rPr>
        <w:t xml:space="preserve">. </w:t>
      </w:r>
      <w:proofErr w:type="spellStart"/>
      <w:r w:rsidR="00E929FA" w:rsidRPr="002D0910">
        <w:rPr>
          <w:i/>
          <w:sz w:val="20"/>
          <w:szCs w:val="20"/>
          <w:lang w:val="en-GB"/>
        </w:rPr>
        <w:t>Ekili</w:t>
      </w:r>
      <w:proofErr w:type="spellEnd"/>
      <w:r w:rsidR="00E929FA" w:rsidRPr="002D0910">
        <w:rPr>
          <w:i/>
          <w:sz w:val="20"/>
          <w:szCs w:val="20"/>
          <w:lang w:val="en-GB"/>
        </w:rPr>
        <w:t xml:space="preserve"> </w:t>
      </w:r>
      <w:proofErr w:type="spellStart"/>
      <w:r w:rsidR="00E929FA" w:rsidRPr="002D0910">
        <w:rPr>
          <w:i/>
          <w:sz w:val="20"/>
          <w:szCs w:val="20"/>
          <w:lang w:val="en-GB"/>
        </w:rPr>
        <w:t>alanlar</w:t>
      </w:r>
      <w:proofErr w:type="spellEnd"/>
      <w:r w:rsidR="00E929FA" w:rsidRPr="002D0910">
        <w:rPr>
          <w:i/>
          <w:sz w:val="20"/>
          <w:szCs w:val="20"/>
          <w:lang w:val="en-GB"/>
        </w:rPr>
        <w:t xml:space="preserve">/ </w:t>
      </w:r>
      <w:proofErr w:type="spellStart"/>
      <w:r w:rsidR="00E929FA" w:rsidRPr="002D0910">
        <w:rPr>
          <w:i/>
          <w:sz w:val="20"/>
          <w:szCs w:val="20"/>
          <w:lang w:val="en-GB"/>
        </w:rPr>
        <w:t>nadas</w:t>
      </w:r>
      <w:proofErr w:type="spellEnd"/>
      <w:r w:rsidR="00CE202C">
        <w:rPr>
          <w:i/>
          <w:sz w:val="20"/>
          <w:szCs w:val="20"/>
          <w:lang w:val="en-GB"/>
        </w:rPr>
        <w:t xml:space="preserve"> /</w:t>
      </w:r>
      <w:proofErr w:type="spellStart"/>
      <w:r w:rsidR="00CE202C">
        <w:rPr>
          <w:i/>
          <w:sz w:val="20"/>
          <w:szCs w:val="20"/>
          <w:lang w:val="en-GB"/>
        </w:rPr>
        <w:t>bakir</w:t>
      </w:r>
      <w:proofErr w:type="spellEnd"/>
      <w:r w:rsidR="00E929FA" w:rsidRPr="002D0910">
        <w:rPr>
          <w:i/>
          <w:sz w:val="20"/>
          <w:szCs w:val="20"/>
          <w:lang w:val="en-GB"/>
        </w:rPr>
        <w:t xml:space="preserve"> </w:t>
      </w:r>
      <w:proofErr w:type="spellStart"/>
      <w:r w:rsidR="00E929FA" w:rsidRPr="002D0910">
        <w:rPr>
          <w:i/>
          <w:sz w:val="20"/>
          <w:szCs w:val="20"/>
          <w:lang w:val="en-GB"/>
        </w:rPr>
        <w:t>alanları</w:t>
      </w:r>
      <w:proofErr w:type="spellEnd"/>
      <w:r w:rsidR="00E929FA" w:rsidRPr="002D0910">
        <w:rPr>
          <w:i/>
          <w:sz w:val="20"/>
          <w:szCs w:val="20"/>
          <w:lang w:val="en-GB"/>
        </w:rPr>
        <w:t xml:space="preserve"> için </w:t>
      </w:r>
      <w:proofErr w:type="spellStart"/>
      <w:r w:rsidR="00E929FA">
        <w:rPr>
          <w:i/>
          <w:sz w:val="20"/>
          <w:szCs w:val="20"/>
          <w:lang w:val="en-GB"/>
        </w:rPr>
        <w:t>geçiş</w:t>
      </w:r>
      <w:proofErr w:type="spellEnd"/>
      <w:r w:rsidR="00E929FA">
        <w:rPr>
          <w:i/>
          <w:sz w:val="20"/>
          <w:szCs w:val="20"/>
          <w:lang w:val="en-GB"/>
        </w:rPr>
        <w:t xml:space="preserve"> </w:t>
      </w:r>
      <w:proofErr w:type="spellStart"/>
      <w:r w:rsidR="00E929FA">
        <w:rPr>
          <w:i/>
          <w:sz w:val="20"/>
          <w:szCs w:val="20"/>
          <w:lang w:val="en-GB"/>
        </w:rPr>
        <w:t>kısaltma</w:t>
      </w:r>
      <w:proofErr w:type="spellEnd"/>
      <w:r w:rsidR="00E929FA">
        <w:rPr>
          <w:i/>
          <w:sz w:val="20"/>
          <w:szCs w:val="20"/>
          <w:lang w:val="en-GB"/>
        </w:rPr>
        <w:t xml:space="preserve"> </w:t>
      </w:r>
      <w:proofErr w:type="spellStart"/>
      <w:r w:rsidR="00E929FA">
        <w:rPr>
          <w:i/>
          <w:sz w:val="20"/>
          <w:szCs w:val="20"/>
          <w:lang w:val="en-GB"/>
        </w:rPr>
        <w:t>aşağıdaki</w:t>
      </w:r>
      <w:proofErr w:type="spellEnd"/>
      <w:r w:rsidR="00E929FA">
        <w:rPr>
          <w:i/>
          <w:sz w:val="20"/>
          <w:szCs w:val="20"/>
          <w:lang w:val="en-GB"/>
        </w:rPr>
        <w:t xml:space="preserve"> </w:t>
      </w:r>
      <w:proofErr w:type="spellStart"/>
      <w:r w:rsidR="00E929FA">
        <w:rPr>
          <w:i/>
          <w:sz w:val="20"/>
          <w:szCs w:val="20"/>
          <w:lang w:val="en-GB"/>
        </w:rPr>
        <w:t>organik</w:t>
      </w:r>
      <w:proofErr w:type="spellEnd"/>
      <w:r w:rsidR="00E929FA">
        <w:rPr>
          <w:i/>
          <w:sz w:val="20"/>
          <w:szCs w:val="20"/>
          <w:lang w:val="en-GB"/>
        </w:rPr>
        <w:t xml:space="preserve"> </w:t>
      </w:r>
      <w:proofErr w:type="spellStart"/>
      <w:r w:rsidR="00E929FA">
        <w:rPr>
          <w:i/>
          <w:sz w:val="20"/>
          <w:szCs w:val="20"/>
          <w:lang w:val="en-GB"/>
        </w:rPr>
        <w:t>standartlara</w:t>
      </w:r>
      <w:proofErr w:type="spellEnd"/>
      <w:r w:rsidR="00E929FA">
        <w:rPr>
          <w:i/>
          <w:sz w:val="20"/>
          <w:szCs w:val="20"/>
          <w:lang w:val="en-GB"/>
        </w:rPr>
        <w:t xml:space="preserve"> </w:t>
      </w:r>
      <w:proofErr w:type="spellStart"/>
      <w:r w:rsidR="00E929FA">
        <w:rPr>
          <w:i/>
          <w:sz w:val="20"/>
          <w:szCs w:val="20"/>
          <w:lang w:val="en-GB"/>
        </w:rPr>
        <w:t>göre</w:t>
      </w:r>
      <w:proofErr w:type="spellEnd"/>
      <w:r w:rsidR="00E929FA">
        <w:rPr>
          <w:i/>
          <w:sz w:val="20"/>
          <w:szCs w:val="20"/>
          <w:lang w:val="en-GB"/>
        </w:rPr>
        <w:t xml:space="preserve"> </w:t>
      </w:r>
      <w:proofErr w:type="spellStart"/>
      <w:r w:rsidR="00E929FA">
        <w:rPr>
          <w:i/>
          <w:sz w:val="20"/>
          <w:szCs w:val="20"/>
          <w:lang w:val="en-GB"/>
        </w:rPr>
        <w:t>onaylanabilir</w:t>
      </w:r>
      <w:proofErr w:type="spellEnd"/>
      <w:r w:rsidR="00E929FA" w:rsidRPr="002D0910">
        <w:rPr>
          <w:i/>
          <w:sz w:val="20"/>
          <w:szCs w:val="20"/>
          <w:lang w:val="en-GB"/>
        </w:rPr>
        <w:t>:</w:t>
      </w:r>
    </w:p>
    <w:p w14:paraId="0F9D1310" w14:textId="77777777" w:rsidR="00DA7000" w:rsidRPr="003C2DE5" w:rsidRDefault="00DA7000" w:rsidP="003C2DE5">
      <w:pPr>
        <w:pStyle w:val="ListeParagraf"/>
        <w:numPr>
          <w:ilvl w:val="0"/>
          <w:numId w:val="20"/>
        </w:numPr>
        <w:jc w:val="both"/>
        <w:rPr>
          <w:i/>
          <w:iCs/>
          <w:sz w:val="20"/>
          <w:szCs w:val="20"/>
          <w:lang w:val="en-GB"/>
        </w:rPr>
      </w:pPr>
      <w:r w:rsidRPr="003C2DE5">
        <w:rPr>
          <w:i/>
          <w:iCs/>
          <w:sz w:val="20"/>
          <w:szCs w:val="20"/>
          <w:lang w:val="en-GB"/>
        </w:rPr>
        <w:t xml:space="preserve">(AB) 2018/848 </w:t>
      </w:r>
      <w:proofErr w:type="spellStart"/>
      <w:r w:rsidRPr="003C2DE5">
        <w:rPr>
          <w:i/>
          <w:iCs/>
          <w:sz w:val="20"/>
          <w:szCs w:val="20"/>
          <w:lang w:val="en-GB"/>
        </w:rPr>
        <w:t>sayılı</w:t>
      </w:r>
      <w:proofErr w:type="spellEnd"/>
      <w:r w:rsidRPr="003C2DE5">
        <w:rPr>
          <w:i/>
          <w:iCs/>
          <w:sz w:val="20"/>
          <w:szCs w:val="20"/>
          <w:lang w:val="en-GB"/>
        </w:rPr>
        <w:t xml:space="preserve"> </w:t>
      </w:r>
      <w:proofErr w:type="spellStart"/>
      <w:r w:rsidRPr="003C2DE5">
        <w:rPr>
          <w:i/>
          <w:iCs/>
          <w:sz w:val="20"/>
          <w:szCs w:val="20"/>
          <w:lang w:val="en-GB"/>
        </w:rPr>
        <w:t>Tüzük</w:t>
      </w:r>
      <w:proofErr w:type="spellEnd"/>
      <w:r w:rsidRPr="003C2DE5">
        <w:rPr>
          <w:i/>
          <w:iCs/>
          <w:sz w:val="20"/>
          <w:szCs w:val="20"/>
          <w:lang w:val="en-GB"/>
        </w:rPr>
        <w:t xml:space="preserve"> (Md. 10.3(b) </w:t>
      </w:r>
      <w:proofErr w:type="spellStart"/>
      <w:r w:rsidRPr="003C2DE5">
        <w:rPr>
          <w:i/>
          <w:iCs/>
          <w:sz w:val="20"/>
          <w:szCs w:val="20"/>
          <w:lang w:val="en-GB"/>
        </w:rPr>
        <w:t>ve</w:t>
      </w:r>
      <w:proofErr w:type="spellEnd"/>
      <w:r w:rsidRPr="003C2DE5">
        <w:rPr>
          <w:i/>
          <w:iCs/>
          <w:sz w:val="20"/>
          <w:szCs w:val="20"/>
          <w:lang w:val="en-GB"/>
        </w:rPr>
        <w:t xml:space="preserve"> (AB) 2020/464 </w:t>
      </w:r>
      <w:proofErr w:type="spellStart"/>
      <w:r w:rsidRPr="003C2DE5">
        <w:rPr>
          <w:i/>
          <w:iCs/>
          <w:sz w:val="20"/>
          <w:szCs w:val="20"/>
          <w:lang w:val="en-GB"/>
        </w:rPr>
        <w:t>sayılı</w:t>
      </w:r>
      <w:proofErr w:type="spellEnd"/>
      <w:r w:rsidRPr="003C2DE5">
        <w:rPr>
          <w:i/>
          <w:iCs/>
          <w:sz w:val="20"/>
          <w:szCs w:val="20"/>
          <w:lang w:val="en-GB"/>
        </w:rPr>
        <w:t xml:space="preserve"> </w:t>
      </w:r>
      <w:proofErr w:type="spellStart"/>
      <w:r w:rsidRPr="003C2DE5">
        <w:rPr>
          <w:i/>
          <w:iCs/>
          <w:sz w:val="20"/>
          <w:szCs w:val="20"/>
          <w:lang w:val="en-GB"/>
        </w:rPr>
        <w:t>Tüzük</w:t>
      </w:r>
      <w:proofErr w:type="spellEnd"/>
      <w:r w:rsidRPr="003C2DE5">
        <w:rPr>
          <w:i/>
          <w:iCs/>
          <w:sz w:val="20"/>
          <w:szCs w:val="20"/>
          <w:lang w:val="en-GB"/>
        </w:rPr>
        <w:t>, Md. 1)</w:t>
      </w:r>
    </w:p>
    <w:p w14:paraId="18EF2DF5" w14:textId="4638D104" w:rsidR="003C2DE5" w:rsidRPr="003C2DE5" w:rsidRDefault="00E929FA" w:rsidP="003C2DE5">
      <w:pPr>
        <w:pStyle w:val="ListeParagraf"/>
        <w:numPr>
          <w:ilvl w:val="0"/>
          <w:numId w:val="20"/>
        </w:numPr>
        <w:jc w:val="both"/>
        <w:rPr>
          <w:i/>
          <w:iCs/>
          <w:sz w:val="20"/>
          <w:szCs w:val="20"/>
          <w:lang w:val="en-GB"/>
        </w:rPr>
      </w:pPr>
      <w:r w:rsidRPr="003C2DE5">
        <w:rPr>
          <w:i/>
          <w:iCs/>
          <w:sz w:val="20"/>
          <w:szCs w:val="20"/>
          <w:lang w:val="en-GB"/>
        </w:rPr>
        <w:t>NOP (§ 205.400-406 National Organic Program)</w:t>
      </w:r>
    </w:p>
    <w:p w14:paraId="2C104133" w14:textId="25D36501" w:rsidR="00264F8B" w:rsidRPr="003C2DE5" w:rsidRDefault="00264F8B" w:rsidP="003C2DE5">
      <w:pPr>
        <w:pStyle w:val="ListeParagraf"/>
        <w:numPr>
          <w:ilvl w:val="0"/>
          <w:numId w:val="20"/>
        </w:numPr>
        <w:jc w:val="both"/>
        <w:rPr>
          <w:i/>
          <w:iCs/>
          <w:sz w:val="20"/>
          <w:szCs w:val="20"/>
          <w:lang w:val="en-GB"/>
        </w:rPr>
      </w:pPr>
      <w:proofErr w:type="spellStart"/>
      <w:r w:rsidRPr="003C2DE5">
        <w:rPr>
          <w:i/>
          <w:iCs/>
          <w:sz w:val="20"/>
          <w:szCs w:val="20"/>
          <w:lang w:val="en-GB"/>
        </w:rPr>
        <w:t>Organik</w:t>
      </w:r>
      <w:proofErr w:type="spellEnd"/>
      <w:r w:rsidRPr="003C2DE5">
        <w:rPr>
          <w:i/>
          <w:iCs/>
          <w:sz w:val="20"/>
          <w:szCs w:val="20"/>
          <w:lang w:val="en-GB"/>
        </w:rPr>
        <w:t xml:space="preserve"> </w:t>
      </w:r>
      <w:proofErr w:type="spellStart"/>
      <w:r w:rsidRPr="003C2DE5">
        <w:rPr>
          <w:i/>
          <w:iCs/>
          <w:sz w:val="20"/>
          <w:szCs w:val="20"/>
          <w:lang w:val="en-GB"/>
        </w:rPr>
        <w:t>Tarımın</w:t>
      </w:r>
      <w:proofErr w:type="spellEnd"/>
      <w:r w:rsidRPr="003C2DE5">
        <w:rPr>
          <w:i/>
          <w:iCs/>
          <w:sz w:val="20"/>
          <w:szCs w:val="20"/>
          <w:lang w:val="en-GB"/>
        </w:rPr>
        <w:t xml:space="preserve"> </w:t>
      </w:r>
      <w:proofErr w:type="spellStart"/>
      <w:r w:rsidRPr="003C2DE5">
        <w:rPr>
          <w:i/>
          <w:iCs/>
          <w:sz w:val="20"/>
          <w:szCs w:val="20"/>
          <w:lang w:val="en-GB"/>
        </w:rPr>
        <w:t>Esasları</w:t>
      </w:r>
      <w:proofErr w:type="spellEnd"/>
      <w:r w:rsidRPr="003C2DE5">
        <w:rPr>
          <w:i/>
          <w:iCs/>
          <w:sz w:val="20"/>
          <w:szCs w:val="20"/>
          <w:lang w:val="en-GB"/>
        </w:rPr>
        <w:t xml:space="preserve"> </w:t>
      </w:r>
      <w:proofErr w:type="spellStart"/>
      <w:r w:rsidRPr="003C2DE5">
        <w:rPr>
          <w:i/>
          <w:iCs/>
          <w:sz w:val="20"/>
          <w:szCs w:val="20"/>
          <w:lang w:val="en-GB"/>
        </w:rPr>
        <w:t>ve</w:t>
      </w:r>
      <w:proofErr w:type="spellEnd"/>
      <w:r w:rsidRPr="003C2DE5">
        <w:rPr>
          <w:i/>
          <w:iCs/>
          <w:sz w:val="20"/>
          <w:szCs w:val="20"/>
          <w:lang w:val="en-GB"/>
        </w:rPr>
        <w:t xml:space="preserve"> </w:t>
      </w:r>
      <w:proofErr w:type="spellStart"/>
      <w:r w:rsidRPr="003C2DE5">
        <w:rPr>
          <w:i/>
          <w:iCs/>
          <w:sz w:val="20"/>
          <w:szCs w:val="20"/>
          <w:lang w:val="en-GB"/>
        </w:rPr>
        <w:t>Uygulamasına</w:t>
      </w:r>
      <w:proofErr w:type="spellEnd"/>
      <w:r w:rsidRPr="003C2DE5">
        <w:rPr>
          <w:i/>
          <w:iCs/>
          <w:sz w:val="20"/>
          <w:szCs w:val="20"/>
          <w:lang w:val="en-GB"/>
        </w:rPr>
        <w:t xml:space="preserve"> İlişkin Yönetmelik(18.08.2010/27676)</w:t>
      </w:r>
    </w:p>
    <w:p w14:paraId="5B227694" w14:textId="77777777" w:rsidR="003C2DE5" w:rsidRPr="003C2DE5" w:rsidRDefault="003C2DE5" w:rsidP="003C2DE5">
      <w:pPr>
        <w:jc w:val="both"/>
        <w:rPr>
          <w:i/>
          <w:iCs/>
          <w:sz w:val="20"/>
          <w:szCs w:val="20"/>
          <w:lang w:val="en-GB"/>
        </w:rPr>
      </w:pPr>
      <w:proofErr w:type="spellStart"/>
      <w:r w:rsidRPr="003C2DE5">
        <w:rPr>
          <w:i/>
          <w:iCs/>
          <w:sz w:val="20"/>
          <w:szCs w:val="20"/>
          <w:lang w:val="en-GB"/>
        </w:rPr>
        <w:t>Lütfen</w:t>
      </w:r>
      <w:proofErr w:type="spellEnd"/>
      <w:r w:rsidRPr="003C2DE5">
        <w:rPr>
          <w:i/>
          <w:iCs/>
          <w:sz w:val="20"/>
          <w:szCs w:val="20"/>
          <w:lang w:val="en-GB"/>
        </w:rPr>
        <w:t xml:space="preserve"> </w:t>
      </w:r>
      <w:proofErr w:type="spellStart"/>
      <w:r w:rsidRPr="003C2DE5">
        <w:rPr>
          <w:i/>
          <w:iCs/>
          <w:sz w:val="20"/>
          <w:szCs w:val="20"/>
          <w:lang w:val="en-GB"/>
        </w:rPr>
        <w:t>bu</w:t>
      </w:r>
      <w:proofErr w:type="spellEnd"/>
      <w:r w:rsidRPr="003C2DE5">
        <w:rPr>
          <w:i/>
          <w:iCs/>
          <w:sz w:val="20"/>
          <w:szCs w:val="20"/>
          <w:lang w:val="en-GB"/>
        </w:rPr>
        <w:t xml:space="preserve"> </w:t>
      </w:r>
      <w:proofErr w:type="spellStart"/>
      <w:r w:rsidRPr="003C2DE5">
        <w:rPr>
          <w:i/>
          <w:iCs/>
          <w:sz w:val="20"/>
          <w:szCs w:val="20"/>
          <w:lang w:val="en-GB"/>
        </w:rPr>
        <w:t>formun</w:t>
      </w:r>
      <w:proofErr w:type="spellEnd"/>
      <w:r w:rsidRPr="003C2DE5">
        <w:rPr>
          <w:i/>
          <w:iCs/>
          <w:sz w:val="20"/>
          <w:szCs w:val="20"/>
          <w:lang w:val="en-GB"/>
        </w:rPr>
        <w:t xml:space="preserve"> 1-4 </w:t>
      </w:r>
      <w:proofErr w:type="spellStart"/>
      <w:r w:rsidRPr="003C2DE5">
        <w:rPr>
          <w:i/>
          <w:iCs/>
          <w:sz w:val="20"/>
          <w:szCs w:val="20"/>
          <w:lang w:val="en-GB"/>
        </w:rPr>
        <w:t>bölümlerini</w:t>
      </w:r>
      <w:proofErr w:type="spellEnd"/>
      <w:r w:rsidRPr="003C2DE5">
        <w:rPr>
          <w:i/>
          <w:iCs/>
          <w:sz w:val="20"/>
          <w:szCs w:val="20"/>
          <w:lang w:val="en-GB"/>
        </w:rPr>
        <w:t xml:space="preserve"> </w:t>
      </w:r>
      <w:proofErr w:type="spellStart"/>
      <w:r w:rsidRPr="003C2DE5">
        <w:rPr>
          <w:i/>
          <w:iCs/>
          <w:sz w:val="20"/>
          <w:szCs w:val="20"/>
          <w:lang w:val="en-GB"/>
        </w:rPr>
        <w:t>doldurun</w:t>
      </w:r>
      <w:proofErr w:type="spellEnd"/>
      <w:r w:rsidRPr="003C2DE5">
        <w:rPr>
          <w:i/>
          <w:iCs/>
          <w:sz w:val="20"/>
          <w:szCs w:val="20"/>
          <w:lang w:val="en-GB"/>
        </w:rPr>
        <w:t xml:space="preserve"> </w:t>
      </w:r>
      <w:proofErr w:type="spellStart"/>
      <w:r w:rsidRPr="003C2DE5">
        <w:rPr>
          <w:i/>
          <w:iCs/>
          <w:sz w:val="20"/>
          <w:szCs w:val="20"/>
          <w:lang w:val="en-GB"/>
        </w:rPr>
        <w:t>ve</w:t>
      </w:r>
      <w:proofErr w:type="spellEnd"/>
      <w:r w:rsidRPr="003C2DE5">
        <w:rPr>
          <w:i/>
          <w:iCs/>
          <w:sz w:val="20"/>
          <w:szCs w:val="20"/>
          <w:lang w:val="en-GB"/>
        </w:rPr>
        <w:t xml:space="preserve"> </w:t>
      </w:r>
      <w:proofErr w:type="spellStart"/>
      <w:r w:rsidRPr="003C2DE5">
        <w:rPr>
          <w:i/>
          <w:iCs/>
          <w:sz w:val="20"/>
          <w:szCs w:val="20"/>
          <w:lang w:val="en-GB"/>
        </w:rPr>
        <w:t>gerekli</w:t>
      </w:r>
      <w:proofErr w:type="spellEnd"/>
      <w:r w:rsidRPr="003C2DE5">
        <w:rPr>
          <w:i/>
          <w:iCs/>
          <w:sz w:val="20"/>
          <w:szCs w:val="20"/>
          <w:lang w:val="en-GB"/>
        </w:rPr>
        <w:t xml:space="preserve"> </w:t>
      </w:r>
      <w:proofErr w:type="spellStart"/>
      <w:r w:rsidRPr="003C2DE5">
        <w:rPr>
          <w:i/>
          <w:iCs/>
          <w:sz w:val="20"/>
          <w:szCs w:val="20"/>
          <w:lang w:val="en-GB"/>
        </w:rPr>
        <w:t>ekleri</w:t>
      </w:r>
      <w:proofErr w:type="spellEnd"/>
      <w:r w:rsidRPr="003C2DE5">
        <w:rPr>
          <w:i/>
          <w:iCs/>
          <w:sz w:val="20"/>
          <w:szCs w:val="20"/>
          <w:lang w:val="en-GB"/>
        </w:rPr>
        <w:t xml:space="preserve"> </w:t>
      </w:r>
      <w:proofErr w:type="spellStart"/>
      <w:r w:rsidRPr="003C2DE5">
        <w:rPr>
          <w:i/>
          <w:iCs/>
          <w:sz w:val="20"/>
          <w:szCs w:val="20"/>
          <w:lang w:val="en-GB"/>
        </w:rPr>
        <w:t>ekleyin</w:t>
      </w:r>
      <w:proofErr w:type="spellEnd"/>
      <w:r w:rsidRPr="003C2DE5">
        <w:rPr>
          <w:i/>
          <w:iCs/>
          <w:sz w:val="20"/>
          <w:szCs w:val="20"/>
          <w:lang w:val="en-GB"/>
        </w:rPr>
        <w:t xml:space="preserve">. </w:t>
      </w:r>
      <w:proofErr w:type="spellStart"/>
      <w:r w:rsidRPr="003C2DE5">
        <w:rPr>
          <w:i/>
          <w:iCs/>
          <w:sz w:val="20"/>
          <w:szCs w:val="20"/>
          <w:lang w:val="en-GB"/>
        </w:rPr>
        <w:t>Lütfen</w:t>
      </w:r>
      <w:proofErr w:type="spellEnd"/>
      <w:r w:rsidRPr="003C2DE5">
        <w:rPr>
          <w:i/>
          <w:iCs/>
          <w:sz w:val="20"/>
          <w:szCs w:val="20"/>
          <w:lang w:val="en-GB"/>
        </w:rPr>
        <w:t xml:space="preserve"> </w:t>
      </w:r>
      <w:proofErr w:type="spellStart"/>
      <w:r w:rsidRPr="003C2DE5">
        <w:rPr>
          <w:i/>
          <w:iCs/>
          <w:sz w:val="20"/>
          <w:szCs w:val="20"/>
          <w:lang w:val="en-GB"/>
        </w:rPr>
        <w:t>girdi</w:t>
      </w:r>
      <w:proofErr w:type="spellEnd"/>
      <w:r w:rsidRPr="003C2DE5">
        <w:rPr>
          <w:i/>
          <w:iCs/>
          <w:sz w:val="20"/>
          <w:szCs w:val="20"/>
          <w:lang w:val="en-GB"/>
        </w:rPr>
        <w:t xml:space="preserve"> </w:t>
      </w:r>
      <w:proofErr w:type="spellStart"/>
      <w:r w:rsidRPr="003C2DE5">
        <w:rPr>
          <w:i/>
          <w:iCs/>
          <w:sz w:val="20"/>
          <w:szCs w:val="20"/>
          <w:lang w:val="en-GB"/>
        </w:rPr>
        <w:t>kullanımı</w:t>
      </w:r>
      <w:proofErr w:type="spellEnd"/>
      <w:r w:rsidRPr="003C2DE5">
        <w:rPr>
          <w:i/>
          <w:iCs/>
          <w:sz w:val="20"/>
          <w:szCs w:val="20"/>
          <w:lang w:val="en-GB"/>
        </w:rPr>
        <w:t xml:space="preserve">, </w:t>
      </w:r>
      <w:proofErr w:type="spellStart"/>
      <w:r w:rsidRPr="003C2DE5">
        <w:rPr>
          <w:i/>
          <w:iCs/>
          <w:sz w:val="20"/>
          <w:szCs w:val="20"/>
          <w:lang w:val="en-GB"/>
        </w:rPr>
        <w:t>verim</w:t>
      </w:r>
      <w:proofErr w:type="spellEnd"/>
      <w:r w:rsidRPr="003C2DE5">
        <w:rPr>
          <w:i/>
          <w:iCs/>
          <w:sz w:val="20"/>
          <w:szCs w:val="20"/>
          <w:lang w:val="en-GB"/>
        </w:rPr>
        <w:t xml:space="preserve"> </w:t>
      </w:r>
      <w:proofErr w:type="spellStart"/>
      <w:r w:rsidRPr="003C2DE5">
        <w:rPr>
          <w:i/>
          <w:iCs/>
          <w:sz w:val="20"/>
          <w:szCs w:val="20"/>
          <w:lang w:val="en-GB"/>
        </w:rPr>
        <w:t>miktarları</w:t>
      </w:r>
      <w:proofErr w:type="spellEnd"/>
      <w:r w:rsidRPr="003C2DE5">
        <w:rPr>
          <w:i/>
          <w:iCs/>
          <w:sz w:val="20"/>
          <w:szCs w:val="20"/>
          <w:lang w:val="en-GB"/>
        </w:rPr>
        <w:t xml:space="preserve">, </w:t>
      </w:r>
      <w:proofErr w:type="spellStart"/>
      <w:r w:rsidRPr="003C2DE5">
        <w:rPr>
          <w:i/>
          <w:iCs/>
          <w:sz w:val="20"/>
          <w:szCs w:val="20"/>
          <w:lang w:val="en-GB"/>
        </w:rPr>
        <w:t>faturalar</w:t>
      </w:r>
      <w:proofErr w:type="spellEnd"/>
      <w:r w:rsidRPr="003C2DE5">
        <w:rPr>
          <w:i/>
          <w:iCs/>
          <w:sz w:val="20"/>
          <w:szCs w:val="20"/>
          <w:lang w:val="en-GB"/>
        </w:rPr>
        <w:t>, GDO-</w:t>
      </w:r>
      <w:proofErr w:type="spellStart"/>
      <w:r w:rsidRPr="003C2DE5">
        <w:rPr>
          <w:i/>
          <w:iCs/>
          <w:sz w:val="20"/>
          <w:szCs w:val="20"/>
          <w:lang w:val="en-GB"/>
        </w:rPr>
        <w:t>içermez</w:t>
      </w:r>
      <w:proofErr w:type="spellEnd"/>
      <w:r w:rsidRPr="003C2DE5">
        <w:rPr>
          <w:i/>
          <w:iCs/>
          <w:sz w:val="20"/>
          <w:szCs w:val="20"/>
          <w:lang w:val="en-GB"/>
        </w:rPr>
        <w:t xml:space="preserve"> </w:t>
      </w:r>
      <w:proofErr w:type="spellStart"/>
      <w:r w:rsidRPr="003C2DE5">
        <w:rPr>
          <w:i/>
          <w:iCs/>
          <w:sz w:val="20"/>
          <w:szCs w:val="20"/>
          <w:lang w:val="en-GB"/>
        </w:rPr>
        <w:t>beyanları</w:t>
      </w:r>
      <w:proofErr w:type="spellEnd"/>
      <w:r w:rsidRPr="003C2DE5">
        <w:rPr>
          <w:i/>
          <w:iCs/>
          <w:sz w:val="20"/>
          <w:szCs w:val="20"/>
          <w:lang w:val="en-GB"/>
        </w:rPr>
        <w:t xml:space="preserve">, </w:t>
      </w:r>
      <w:proofErr w:type="spellStart"/>
      <w:r w:rsidRPr="003C2DE5">
        <w:rPr>
          <w:i/>
          <w:iCs/>
          <w:sz w:val="20"/>
          <w:szCs w:val="20"/>
          <w:lang w:val="en-GB"/>
        </w:rPr>
        <w:t>tohumların</w:t>
      </w:r>
      <w:proofErr w:type="spellEnd"/>
      <w:r w:rsidRPr="003C2DE5">
        <w:rPr>
          <w:i/>
          <w:iCs/>
          <w:sz w:val="20"/>
          <w:szCs w:val="20"/>
          <w:lang w:val="en-GB"/>
        </w:rPr>
        <w:t xml:space="preserve"> </w:t>
      </w:r>
      <w:proofErr w:type="spellStart"/>
      <w:r w:rsidRPr="003C2DE5">
        <w:rPr>
          <w:i/>
          <w:iCs/>
          <w:sz w:val="20"/>
          <w:szCs w:val="20"/>
          <w:lang w:val="en-GB"/>
        </w:rPr>
        <w:t>işlenmediğine</w:t>
      </w:r>
      <w:proofErr w:type="spellEnd"/>
      <w:r w:rsidRPr="003C2DE5">
        <w:rPr>
          <w:i/>
          <w:iCs/>
          <w:sz w:val="20"/>
          <w:szCs w:val="20"/>
          <w:lang w:val="en-GB"/>
        </w:rPr>
        <w:t xml:space="preserve"> </w:t>
      </w:r>
      <w:proofErr w:type="spellStart"/>
      <w:r w:rsidRPr="003C2DE5">
        <w:rPr>
          <w:i/>
          <w:iCs/>
          <w:sz w:val="20"/>
          <w:szCs w:val="20"/>
          <w:lang w:val="en-GB"/>
        </w:rPr>
        <w:t>dair</w:t>
      </w:r>
      <w:proofErr w:type="spellEnd"/>
      <w:r w:rsidRPr="003C2DE5">
        <w:rPr>
          <w:i/>
          <w:iCs/>
          <w:sz w:val="20"/>
          <w:szCs w:val="20"/>
          <w:lang w:val="en-GB"/>
        </w:rPr>
        <w:t xml:space="preserve"> </w:t>
      </w:r>
      <w:proofErr w:type="spellStart"/>
      <w:r w:rsidRPr="003C2DE5">
        <w:rPr>
          <w:i/>
          <w:iCs/>
          <w:sz w:val="20"/>
          <w:szCs w:val="20"/>
          <w:lang w:val="en-GB"/>
        </w:rPr>
        <w:t>beyanları</w:t>
      </w:r>
      <w:proofErr w:type="spellEnd"/>
      <w:r w:rsidRPr="003C2DE5">
        <w:rPr>
          <w:i/>
          <w:iCs/>
          <w:sz w:val="20"/>
          <w:szCs w:val="20"/>
          <w:lang w:val="en-GB"/>
        </w:rPr>
        <w:t xml:space="preserve"> </w:t>
      </w:r>
      <w:proofErr w:type="spellStart"/>
      <w:r w:rsidRPr="003C2DE5">
        <w:rPr>
          <w:i/>
          <w:iCs/>
          <w:sz w:val="20"/>
          <w:szCs w:val="20"/>
          <w:lang w:val="en-GB"/>
        </w:rPr>
        <w:t>veya</w:t>
      </w:r>
      <w:proofErr w:type="spellEnd"/>
      <w:r w:rsidRPr="003C2DE5">
        <w:rPr>
          <w:i/>
          <w:iCs/>
          <w:sz w:val="20"/>
          <w:szCs w:val="20"/>
          <w:lang w:val="en-GB"/>
        </w:rPr>
        <w:t xml:space="preserve"> </w:t>
      </w:r>
      <w:proofErr w:type="spellStart"/>
      <w:r w:rsidRPr="003C2DE5">
        <w:rPr>
          <w:i/>
          <w:iCs/>
          <w:sz w:val="20"/>
          <w:szCs w:val="20"/>
          <w:lang w:val="en-GB"/>
        </w:rPr>
        <w:t>önceki</w:t>
      </w:r>
      <w:proofErr w:type="spellEnd"/>
      <w:r w:rsidRPr="003C2DE5">
        <w:rPr>
          <w:i/>
          <w:iCs/>
          <w:sz w:val="20"/>
          <w:szCs w:val="20"/>
          <w:lang w:val="en-GB"/>
        </w:rPr>
        <w:t xml:space="preserve"> </w:t>
      </w:r>
      <w:proofErr w:type="spellStart"/>
      <w:r w:rsidRPr="003C2DE5">
        <w:rPr>
          <w:i/>
          <w:iCs/>
          <w:sz w:val="20"/>
          <w:szCs w:val="20"/>
          <w:lang w:val="en-GB"/>
        </w:rPr>
        <w:t>yıllardaki</w:t>
      </w:r>
      <w:proofErr w:type="spellEnd"/>
      <w:r w:rsidRPr="003C2DE5">
        <w:rPr>
          <w:i/>
          <w:iCs/>
          <w:sz w:val="20"/>
          <w:szCs w:val="20"/>
          <w:lang w:val="en-GB"/>
        </w:rPr>
        <w:t xml:space="preserve"> </w:t>
      </w:r>
      <w:proofErr w:type="spellStart"/>
      <w:r w:rsidRPr="003C2DE5">
        <w:rPr>
          <w:i/>
          <w:iCs/>
          <w:sz w:val="20"/>
          <w:szCs w:val="20"/>
          <w:lang w:val="en-GB"/>
        </w:rPr>
        <w:t>üretimlere</w:t>
      </w:r>
      <w:proofErr w:type="spellEnd"/>
      <w:r w:rsidRPr="003C2DE5">
        <w:rPr>
          <w:i/>
          <w:iCs/>
          <w:sz w:val="20"/>
          <w:szCs w:val="20"/>
          <w:lang w:val="en-GB"/>
        </w:rPr>
        <w:t xml:space="preserve"> ait </w:t>
      </w:r>
      <w:proofErr w:type="spellStart"/>
      <w:r w:rsidRPr="003C2DE5">
        <w:rPr>
          <w:i/>
          <w:iCs/>
          <w:sz w:val="20"/>
          <w:szCs w:val="20"/>
          <w:lang w:val="en-GB"/>
        </w:rPr>
        <w:t>bilgi</w:t>
      </w:r>
      <w:proofErr w:type="spellEnd"/>
      <w:r w:rsidRPr="003C2DE5">
        <w:rPr>
          <w:i/>
          <w:iCs/>
          <w:sz w:val="20"/>
          <w:szCs w:val="20"/>
          <w:lang w:val="en-GB"/>
        </w:rPr>
        <w:t xml:space="preserve"> </w:t>
      </w:r>
      <w:proofErr w:type="spellStart"/>
      <w:r w:rsidRPr="003C2DE5">
        <w:rPr>
          <w:i/>
          <w:iCs/>
          <w:sz w:val="20"/>
          <w:szCs w:val="20"/>
          <w:lang w:val="en-GB"/>
        </w:rPr>
        <w:t>verecek</w:t>
      </w:r>
      <w:proofErr w:type="spellEnd"/>
      <w:r w:rsidRPr="003C2DE5">
        <w:rPr>
          <w:i/>
          <w:iCs/>
          <w:sz w:val="20"/>
          <w:szCs w:val="20"/>
          <w:lang w:val="en-GB"/>
        </w:rPr>
        <w:t xml:space="preserve"> </w:t>
      </w:r>
      <w:proofErr w:type="spellStart"/>
      <w:r w:rsidRPr="003C2DE5">
        <w:rPr>
          <w:i/>
          <w:iCs/>
          <w:sz w:val="20"/>
          <w:szCs w:val="20"/>
          <w:lang w:val="en-GB"/>
        </w:rPr>
        <w:t>diğer</w:t>
      </w:r>
      <w:proofErr w:type="spellEnd"/>
      <w:r w:rsidRPr="003C2DE5">
        <w:rPr>
          <w:i/>
          <w:iCs/>
          <w:sz w:val="20"/>
          <w:szCs w:val="20"/>
          <w:lang w:val="en-GB"/>
        </w:rPr>
        <w:t xml:space="preserve"> </w:t>
      </w:r>
      <w:proofErr w:type="spellStart"/>
      <w:r w:rsidRPr="003C2DE5">
        <w:rPr>
          <w:i/>
          <w:iCs/>
          <w:sz w:val="20"/>
          <w:szCs w:val="20"/>
          <w:lang w:val="en-GB"/>
        </w:rPr>
        <w:t>bilgileri</w:t>
      </w:r>
      <w:proofErr w:type="spellEnd"/>
      <w:r w:rsidRPr="003C2DE5">
        <w:rPr>
          <w:i/>
          <w:iCs/>
          <w:sz w:val="20"/>
          <w:szCs w:val="20"/>
          <w:lang w:val="en-GB"/>
        </w:rPr>
        <w:t xml:space="preserve"> </w:t>
      </w:r>
      <w:proofErr w:type="spellStart"/>
      <w:r w:rsidRPr="003C2DE5">
        <w:rPr>
          <w:i/>
          <w:iCs/>
          <w:sz w:val="20"/>
          <w:szCs w:val="20"/>
          <w:lang w:val="en-GB"/>
        </w:rPr>
        <w:t>içeren</w:t>
      </w:r>
      <w:proofErr w:type="spellEnd"/>
      <w:r w:rsidRPr="003C2DE5">
        <w:rPr>
          <w:i/>
          <w:iCs/>
          <w:sz w:val="20"/>
          <w:szCs w:val="20"/>
          <w:lang w:val="en-GB"/>
        </w:rPr>
        <w:t xml:space="preserve"> </w:t>
      </w:r>
      <w:proofErr w:type="spellStart"/>
      <w:r w:rsidRPr="003C2DE5">
        <w:rPr>
          <w:i/>
          <w:iCs/>
          <w:sz w:val="20"/>
          <w:szCs w:val="20"/>
          <w:lang w:val="en-GB"/>
        </w:rPr>
        <w:t>belgeleri</w:t>
      </w:r>
      <w:proofErr w:type="spellEnd"/>
      <w:r w:rsidRPr="003C2DE5">
        <w:rPr>
          <w:i/>
          <w:iCs/>
          <w:sz w:val="20"/>
          <w:szCs w:val="20"/>
          <w:lang w:val="en-GB"/>
        </w:rPr>
        <w:t xml:space="preserve"> </w:t>
      </w:r>
      <w:proofErr w:type="spellStart"/>
      <w:r w:rsidRPr="003C2DE5">
        <w:rPr>
          <w:i/>
          <w:iCs/>
          <w:sz w:val="20"/>
          <w:szCs w:val="20"/>
          <w:lang w:val="en-GB"/>
        </w:rPr>
        <w:t>ve</w:t>
      </w:r>
      <w:proofErr w:type="spellEnd"/>
      <w:r w:rsidRPr="003C2DE5">
        <w:rPr>
          <w:i/>
          <w:iCs/>
          <w:sz w:val="20"/>
          <w:szCs w:val="20"/>
          <w:lang w:val="en-GB"/>
        </w:rPr>
        <w:t xml:space="preserve"> </w:t>
      </w:r>
      <w:proofErr w:type="spellStart"/>
      <w:r w:rsidRPr="003C2DE5">
        <w:rPr>
          <w:i/>
          <w:iCs/>
          <w:sz w:val="20"/>
          <w:szCs w:val="20"/>
          <w:lang w:val="en-GB"/>
        </w:rPr>
        <w:t>üretim</w:t>
      </w:r>
      <w:proofErr w:type="spellEnd"/>
      <w:r w:rsidRPr="003C2DE5">
        <w:rPr>
          <w:i/>
          <w:iCs/>
          <w:sz w:val="20"/>
          <w:szCs w:val="20"/>
          <w:lang w:val="en-GB"/>
        </w:rPr>
        <w:t xml:space="preserve"> </w:t>
      </w:r>
      <w:proofErr w:type="spellStart"/>
      <w:r w:rsidRPr="003C2DE5">
        <w:rPr>
          <w:i/>
          <w:iCs/>
          <w:sz w:val="20"/>
          <w:szCs w:val="20"/>
          <w:lang w:val="en-GB"/>
        </w:rPr>
        <w:t>kayıtlarını</w:t>
      </w:r>
      <w:proofErr w:type="spellEnd"/>
      <w:r w:rsidRPr="003C2DE5">
        <w:rPr>
          <w:i/>
          <w:iCs/>
          <w:sz w:val="20"/>
          <w:szCs w:val="20"/>
          <w:lang w:val="en-GB"/>
        </w:rPr>
        <w:t xml:space="preserve"> </w:t>
      </w:r>
      <w:proofErr w:type="spellStart"/>
      <w:r w:rsidRPr="003C2DE5">
        <w:rPr>
          <w:i/>
          <w:iCs/>
          <w:sz w:val="20"/>
          <w:szCs w:val="20"/>
          <w:lang w:val="en-GB"/>
        </w:rPr>
        <w:t>kontrole</w:t>
      </w:r>
      <w:proofErr w:type="spellEnd"/>
      <w:r w:rsidRPr="003C2DE5">
        <w:rPr>
          <w:i/>
          <w:iCs/>
          <w:sz w:val="20"/>
          <w:szCs w:val="20"/>
          <w:lang w:val="en-GB"/>
        </w:rPr>
        <w:t xml:space="preserve"> </w:t>
      </w:r>
      <w:proofErr w:type="spellStart"/>
      <w:r w:rsidRPr="003C2DE5">
        <w:rPr>
          <w:i/>
          <w:iCs/>
          <w:sz w:val="20"/>
          <w:szCs w:val="20"/>
          <w:lang w:val="en-GB"/>
        </w:rPr>
        <w:t>hazır</w:t>
      </w:r>
      <w:proofErr w:type="spellEnd"/>
      <w:r w:rsidRPr="003C2DE5">
        <w:rPr>
          <w:i/>
          <w:iCs/>
          <w:sz w:val="20"/>
          <w:szCs w:val="20"/>
          <w:lang w:val="en-GB"/>
        </w:rPr>
        <w:t xml:space="preserve"> </w:t>
      </w:r>
      <w:proofErr w:type="spellStart"/>
      <w:r w:rsidRPr="003C2DE5">
        <w:rPr>
          <w:i/>
          <w:iCs/>
          <w:sz w:val="20"/>
          <w:szCs w:val="20"/>
          <w:lang w:val="en-GB"/>
        </w:rPr>
        <w:t>bulundurun</w:t>
      </w:r>
      <w:proofErr w:type="spellEnd"/>
      <w:r w:rsidRPr="003C2DE5">
        <w:rPr>
          <w:i/>
          <w:iCs/>
          <w:sz w:val="20"/>
          <w:szCs w:val="20"/>
          <w:lang w:val="en-GB"/>
        </w:rPr>
        <w:t>.</w:t>
      </w:r>
    </w:p>
    <w:p w14:paraId="542BF09E" w14:textId="16F18926" w:rsidR="003C2DE5" w:rsidRPr="003C2DE5" w:rsidRDefault="00B42589" w:rsidP="003C2DE5">
      <w:pPr>
        <w:jc w:val="both"/>
        <w:rPr>
          <w:i/>
          <w:iCs/>
          <w:sz w:val="20"/>
          <w:szCs w:val="20"/>
          <w:lang w:val="en-GB"/>
        </w:rPr>
      </w:pPr>
      <w:proofErr w:type="spellStart"/>
      <w:r w:rsidRPr="00B42589">
        <w:rPr>
          <w:i/>
          <w:iCs/>
          <w:sz w:val="20"/>
          <w:szCs w:val="20"/>
          <w:lang w:val="en-GB"/>
        </w:rPr>
        <w:t>Geçiş</w:t>
      </w:r>
      <w:proofErr w:type="spellEnd"/>
      <w:r w:rsidRPr="00B42589">
        <w:rPr>
          <w:i/>
          <w:iCs/>
          <w:sz w:val="20"/>
          <w:szCs w:val="20"/>
          <w:lang w:val="en-GB"/>
        </w:rPr>
        <w:t xml:space="preserve"> </w:t>
      </w:r>
      <w:proofErr w:type="spellStart"/>
      <w:r w:rsidRPr="00B42589">
        <w:rPr>
          <w:i/>
          <w:iCs/>
          <w:sz w:val="20"/>
          <w:szCs w:val="20"/>
          <w:lang w:val="en-GB"/>
        </w:rPr>
        <w:t>kısaltma</w:t>
      </w:r>
      <w:proofErr w:type="spellEnd"/>
      <w:r w:rsidRPr="00B42589">
        <w:rPr>
          <w:i/>
          <w:iCs/>
          <w:sz w:val="20"/>
          <w:szCs w:val="20"/>
          <w:lang w:val="en-GB"/>
        </w:rPr>
        <w:t xml:space="preserve"> </w:t>
      </w:r>
      <w:proofErr w:type="spellStart"/>
      <w:r w:rsidRPr="00B42589">
        <w:rPr>
          <w:i/>
          <w:iCs/>
          <w:sz w:val="20"/>
          <w:szCs w:val="20"/>
          <w:lang w:val="en-GB"/>
        </w:rPr>
        <w:t>talebinin</w:t>
      </w:r>
      <w:proofErr w:type="spellEnd"/>
      <w:r w:rsidRPr="00B42589">
        <w:rPr>
          <w:i/>
          <w:iCs/>
          <w:sz w:val="20"/>
          <w:szCs w:val="20"/>
          <w:lang w:val="en-GB"/>
        </w:rPr>
        <w:t xml:space="preserve"> </w:t>
      </w:r>
      <w:proofErr w:type="spellStart"/>
      <w:r w:rsidRPr="00B42589">
        <w:rPr>
          <w:i/>
          <w:iCs/>
          <w:sz w:val="20"/>
          <w:szCs w:val="20"/>
          <w:lang w:val="en-GB"/>
        </w:rPr>
        <w:t>denetimden</w:t>
      </w:r>
      <w:proofErr w:type="spellEnd"/>
      <w:r w:rsidRPr="00B42589">
        <w:rPr>
          <w:i/>
          <w:iCs/>
          <w:sz w:val="20"/>
          <w:szCs w:val="20"/>
          <w:lang w:val="en-GB"/>
        </w:rPr>
        <w:t xml:space="preserve"> </w:t>
      </w:r>
      <w:proofErr w:type="spellStart"/>
      <w:r w:rsidRPr="00B42589">
        <w:rPr>
          <w:i/>
          <w:iCs/>
          <w:sz w:val="20"/>
          <w:szCs w:val="20"/>
          <w:lang w:val="en-GB"/>
        </w:rPr>
        <w:t>önce</w:t>
      </w:r>
      <w:proofErr w:type="spellEnd"/>
      <w:r w:rsidRPr="00B42589">
        <w:rPr>
          <w:i/>
          <w:iCs/>
          <w:sz w:val="20"/>
          <w:szCs w:val="20"/>
          <w:lang w:val="en-GB"/>
        </w:rPr>
        <w:t xml:space="preserve"> </w:t>
      </w:r>
      <w:proofErr w:type="spellStart"/>
      <w:r w:rsidRPr="00B42589">
        <w:rPr>
          <w:i/>
          <w:iCs/>
          <w:sz w:val="20"/>
          <w:szCs w:val="20"/>
          <w:lang w:val="en-GB"/>
        </w:rPr>
        <w:t>sertifikere</w:t>
      </w:r>
      <w:proofErr w:type="spellEnd"/>
      <w:r w:rsidRPr="00B42589">
        <w:rPr>
          <w:i/>
          <w:iCs/>
          <w:sz w:val="20"/>
          <w:szCs w:val="20"/>
          <w:lang w:val="en-GB"/>
        </w:rPr>
        <w:t xml:space="preserve"> </w:t>
      </w:r>
      <w:proofErr w:type="spellStart"/>
      <w:r w:rsidRPr="00B42589">
        <w:rPr>
          <w:i/>
          <w:iCs/>
          <w:sz w:val="20"/>
          <w:szCs w:val="20"/>
          <w:lang w:val="en-GB"/>
        </w:rPr>
        <w:t>sunulmasını</w:t>
      </w:r>
      <w:proofErr w:type="spellEnd"/>
      <w:r w:rsidRPr="00B42589">
        <w:rPr>
          <w:i/>
          <w:iCs/>
          <w:sz w:val="20"/>
          <w:szCs w:val="20"/>
          <w:lang w:val="en-GB"/>
        </w:rPr>
        <w:t xml:space="preserve"> </w:t>
      </w:r>
      <w:proofErr w:type="spellStart"/>
      <w:r w:rsidRPr="00B42589">
        <w:rPr>
          <w:i/>
          <w:iCs/>
          <w:sz w:val="20"/>
          <w:szCs w:val="20"/>
          <w:lang w:val="en-GB"/>
        </w:rPr>
        <w:t>tavsiye</w:t>
      </w:r>
      <w:proofErr w:type="spellEnd"/>
      <w:r w:rsidRPr="00B42589">
        <w:rPr>
          <w:i/>
          <w:iCs/>
          <w:sz w:val="20"/>
          <w:szCs w:val="20"/>
          <w:lang w:val="en-GB"/>
        </w:rPr>
        <w:t xml:space="preserve"> </w:t>
      </w:r>
      <w:proofErr w:type="spellStart"/>
      <w:r w:rsidRPr="00B42589">
        <w:rPr>
          <w:i/>
          <w:iCs/>
          <w:sz w:val="20"/>
          <w:szCs w:val="20"/>
          <w:lang w:val="en-GB"/>
        </w:rPr>
        <w:t>ederiz</w:t>
      </w:r>
      <w:proofErr w:type="spellEnd"/>
      <w:r w:rsidRPr="00B42589">
        <w:rPr>
          <w:i/>
          <w:iCs/>
          <w:sz w:val="20"/>
          <w:szCs w:val="20"/>
          <w:lang w:val="en-GB"/>
        </w:rPr>
        <w:t xml:space="preserve">, </w:t>
      </w:r>
      <w:proofErr w:type="spellStart"/>
      <w:r w:rsidRPr="00B42589">
        <w:rPr>
          <w:i/>
          <w:iCs/>
          <w:sz w:val="20"/>
          <w:szCs w:val="20"/>
          <w:lang w:val="en-GB"/>
        </w:rPr>
        <w:t>aksi</w:t>
      </w:r>
      <w:proofErr w:type="spellEnd"/>
      <w:r w:rsidRPr="00B42589">
        <w:rPr>
          <w:i/>
          <w:iCs/>
          <w:sz w:val="20"/>
          <w:szCs w:val="20"/>
          <w:lang w:val="en-GB"/>
        </w:rPr>
        <w:t xml:space="preserve"> </w:t>
      </w:r>
      <w:proofErr w:type="spellStart"/>
      <w:r w:rsidRPr="00B42589">
        <w:rPr>
          <w:i/>
          <w:iCs/>
          <w:sz w:val="20"/>
          <w:szCs w:val="20"/>
          <w:lang w:val="en-GB"/>
        </w:rPr>
        <w:t>takdirde</w:t>
      </w:r>
      <w:proofErr w:type="spellEnd"/>
      <w:r w:rsidRPr="00B42589">
        <w:rPr>
          <w:i/>
          <w:iCs/>
          <w:sz w:val="20"/>
          <w:szCs w:val="20"/>
          <w:lang w:val="en-GB"/>
        </w:rPr>
        <w:t xml:space="preserve"> ek </w:t>
      </w:r>
      <w:proofErr w:type="spellStart"/>
      <w:r w:rsidRPr="00B42589">
        <w:rPr>
          <w:i/>
          <w:iCs/>
          <w:sz w:val="20"/>
          <w:szCs w:val="20"/>
          <w:lang w:val="en-GB"/>
        </w:rPr>
        <w:t>denetimler</w:t>
      </w:r>
      <w:proofErr w:type="spellEnd"/>
      <w:r w:rsidRPr="00B42589">
        <w:rPr>
          <w:i/>
          <w:iCs/>
          <w:sz w:val="20"/>
          <w:szCs w:val="20"/>
          <w:lang w:val="en-GB"/>
        </w:rPr>
        <w:t xml:space="preserve"> </w:t>
      </w:r>
      <w:proofErr w:type="spellStart"/>
      <w:r w:rsidRPr="00B42589">
        <w:rPr>
          <w:i/>
          <w:iCs/>
          <w:sz w:val="20"/>
          <w:szCs w:val="20"/>
          <w:lang w:val="en-GB"/>
        </w:rPr>
        <w:t>gerekebilir</w:t>
      </w:r>
      <w:proofErr w:type="spellEnd"/>
      <w:r w:rsidRPr="00B42589">
        <w:rPr>
          <w:i/>
          <w:iCs/>
          <w:sz w:val="20"/>
          <w:szCs w:val="20"/>
          <w:lang w:val="en-GB"/>
        </w:rPr>
        <w:t xml:space="preserve">. </w:t>
      </w:r>
      <w:proofErr w:type="spellStart"/>
      <w:r w:rsidRPr="00B42589">
        <w:rPr>
          <w:i/>
          <w:iCs/>
          <w:sz w:val="20"/>
          <w:szCs w:val="20"/>
          <w:lang w:val="en-GB"/>
        </w:rPr>
        <w:t>Sertifiker</w:t>
      </w:r>
      <w:proofErr w:type="spellEnd"/>
      <w:r w:rsidRPr="00B42589">
        <w:rPr>
          <w:i/>
          <w:iCs/>
          <w:sz w:val="20"/>
          <w:szCs w:val="20"/>
          <w:lang w:val="en-GB"/>
        </w:rPr>
        <w:t xml:space="preserve"> </w:t>
      </w:r>
      <w:proofErr w:type="spellStart"/>
      <w:r w:rsidRPr="00B42589">
        <w:rPr>
          <w:i/>
          <w:iCs/>
          <w:sz w:val="20"/>
          <w:szCs w:val="20"/>
          <w:lang w:val="en-GB"/>
        </w:rPr>
        <w:t>bir</w:t>
      </w:r>
      <w:proofErr w:type="spellEnd"/>
      <w:r w:rsidRPr="00B42589">
        <w:rPr>
          <w:i/>
          <w:iCs/>
          <w:sz w:val="20"/>
          <w:szCs w:val="20"/>
          <w:lang w:val="en-GB"/>
        </w:rPr>
        <w:t xml:space="preserve"> risk </w:t>
      </w:r>
      <w:proofErr w:type="spellStart"/>
      <w:r w:rsidRPr="00B42589">
        <w:rPr>
          <w:i/>
          <w:iCs/>
          <w:sz w:val="20"/>
          <w:szCs w:val="20"/>
          <w:lang w:val="en-GB"/>
        </w:rPr>
        <w:t>analizi</w:t>
      </w:r>
      <w:proofErr w:type="spellEnd"/>
      <w:r w:rsidRPr="00B42589">
        <w:rPr>
          <w:i/>
          <w:iCs/>
          <w:sz w:val="20"/>
          <w:szCs w:val="20"/>
          <w:lang w:val="en-GB"/>
        </w:rPr>
        <w:t xml:space="preserve"> </w:t>
      </w:r>
      <w:proofErr w:type="spellStart"/>
      <w:r w:rsidRPr="00B42589">
        <w:rPr>
          <w:i/>
          <w:iCs/>
          <w:sz w:val="20"/>
          <w:szCs w:val="20"/>
          <w:lang w:val="en-GB"/>
        </w:rPr>
        <w:t>gerçekleştirecek</w:t>
      </w:r>
      <w:proofErr w:type="spellEnd"/>
      <w:r w:rsidRPr="00B42589">
        <w:rPr>
          <w:i/>
          <w:iCs/>
          <w:sz w:val="20"/>
          <w:szCs w:val="20"/>
          <w:lang w:val="en-GB"/>
        </w:rPr>
        <w:t xml:space="preserve"> </w:t>
      </w:r>
      <w:proofErr w:type="spellStart"/>
      <w:r w:rsidRPr="00B42589">
        <w:rPr>
          <w:i/>
          <w:iCs/>
          <w:sz w:val="20"/>
          <w:szCs w:val="20"/>
          <w:lang w:val="en-GB"/>
        </w:rPr>
        <w:t>ve</w:t>
      </w:r>
      <w:proofErr w:type="spellEnd"/>
      <w:r w:rsidRPr="00B42589">
        <w:rPr>
          <w:i/>
          <w:iCs/>
          <w:sz w:val="20"/>
          <w:szCs w:val="20"/>
          <w:lang w:val="en-GB"/>
        </w:rPr>
        <w:t xml:space="preserve"> </w:t>
      </w:r>
      <w:proofErr w:type="spellStart"/>
      <w:r w:rsidRPr="00B42589">
        <w:rPr>
          <w:i/>
          <w:iCs/>
          <w:sz w:val="20"/>
          <w:szCs w:val="20"/>
          <w:lang w:val="en-GB"/>
        </w:rPr>
        <w:t>sonraki</w:t>
      </w:r>
      <w:proofErr w:type="spellEnd"/>
      <w:r w:rsidRPr="00B42589">
        <w:rPr>
          <w:i/>
          <w:iCs/>
          <w:sz w:val="20"/>
          <w:szCs w:val="20"/>
          <w:lang w:val="en-GB"/>
        </w:rPr>
        <w:t xml:space="preserve"> </w:t>
      </w:r>
      <w:proofErr w:type="spellStart"/>
      <w:r w:rsidRPr="00B42589">
        <w:rPr>
          <w:i/>
          <w:iCs/>
          <w:sz w:val="20"/>
          <w:szCs w:val="20"/>
          <w:lang w:val="en-GB"/>
        </w:rPr>
        <w:t>adımlara</w:t>
      </w:r>
      <w:proofErr w:type="spellEnd"/>
      <w:r w:rsidRPr="00B42589">
        <w:rPr>
          <w:i/>
          <w:iCs/>
          <w:sz w:val="20"/>
          <w:szCs w:val="20"/>
          <w:lang w:val="en-GB"/>
        </w:rPr>
        <w:t xml:space="preserve"> </w:t>
      </w:r>
      <w:proofErr w:type="spellStart"/>
      <w:r w:rsidRPr="00B42589">
        <w:rPr>
          <w:i/>
          <w:iCs/>
          <w:sz w:val="20"/>
          <w:szCs w:val="20"/>
          <w:lang w:val="en-GB"/>
        </w:rPr>
        <w:t>karar</w:t>
      </w:r>
      <w:proofErr w:type="spellEnd"/>
      <w:r w:rsidRPr="00B42589">
        <w:rPr>
          <w:i/>
          <w:iCs/>
          <w:sz w:val="20"/>
          <w:szCs w:val="20"/>
          <w:lang w:val="en-GB"/>
        </w:rPr>
        <w:t xml:space="preserve"> </w:t>
      </w:r>
      <w:proofErr w:type="spellStart"/>
      <w:r w:rsidRPr="00B42589">
        <w:rPr>
          <w:i/>
          <w:iCs/>
          <w:sz w:val="20"/>
          <w:szCs w:val="20"/>
          <w:lang w:val="en-GB"/>
        </w:rPr>
        <w:t>verecektir</w:t>
      </w:r>
      <w:proofErr w:type="spellEnd"/>
      <w:r w:rsidRPr="00B42589">
        <w:rPr>
          <w:i/>
          <w:iCs/>
          <w:sz w:val="20"/>
          <w:szCs w:val="20"/>
          <w:lang w:val="en-GB"/>
        </w:rPr>
        <w:t xml:space="preserve"> (</w:t>
      </w:r>
      <w:proofErr w:type="spellStart"/>
      <w:r w:rsidRPr="00B42589">
        <w:rPr>
          <w:i/>
          <w:iCs/>
          <w:sz w:val="20"/>
          <w:szCs w:val="20"/>
          <w:lang w:val="en-GB"/>
        </w:rPr>
        <w:t>örn</w:t>
      </w:r>
      <w:proofErr w:type="spellEnd"/>
      <w:r w:rsidRPr="00B42589">
        <w:rPr>
          <w:i/>
          <w:iCs/>
          <w:sz w:val="20"/>
          <w:szCs w:val="20"/>
          <w:lang w:val="en-GB"/>
        </w:rPr>
        <w:t xml:space="preserve">. </w:t>
      </w:r>
      <w:proofErr w:type="spellStart"/>
      <w:r w:rsidRPr="00B42589">
        <w:rPr>
          <w:i/>
          <w:iCs/>
          <w:sz w:val="20"/>
          <w:szCs w:val="20"/>
          <w:lang w:val="en-GB"/>
        </w:rPr>
        <w:t>yerinde</w:t>
      </w:r>
      <w:proofErr w:type="spellEnd"/>
      <w:r w:rsidRPr="00B42589">
        <w:rPr>
          <w:i/>
          <w:iCs/>
          <w:sz w:val="20"/>
          <w:szCs w:val="20"/>
          <w:lang w:val="en-GB"/>
        </w:rPr>
        <w:t xml:space="preserve"> </w:t>
      </w:r>
      <w:proofErr w:type="spellStart"/>
      <w:r w:rsidRPr="00B42589">
        <w:rPr>
          <w:i/>
          <w:iCs/>
          <w:sz w:val="20"/>
          <w:szCs w:val="20"/>
          <w:lang w:val="en-GB"/>
        </w:rPr>
        <w:t>ziyaret</w:t>
      </w:r>
      <w:proofErr w:type="spellEnd"/>
      <w:r w:rsidRPr="00B42589">
        <w:rPr>
          <w:i/>
          <w:iCs/>
          <w:sz w:val="20"/>
          <w:szCs w:val="20"/>
          <w:lang w:val="en-GB"/>
        </w:rPr>
        <w:t xml:space="preserve"> vb.).</w:t>
      </w:r>
      <w:r>
        <w:rPr>
          <w:i/>
          <w:iCs/>
          <w:sz w:val="20"/>
          <w:szCs w:val="20"/>
          <w:lang w:val="en-GB"/>
        </w:rPr>
        <w:t xml:space="preserve"> </w:t>
      </w:r>
      <w:proofErr w:type="spellStart"/>
      <w:r w:rsidR="003C2DE5" w:rsidRPr="003C2DE5">
        <w:rPr>
          <w:i/>
          <w:iCs/>
          <w:sz w:val="20"/>
          <w:szCs w:val="20"/>
          <w:lang w:val="en-GB"/>
        </w:rPr>
        <w:t>Geçiş</w:t>
      </w:r>
      <w:proofErr w:type="spellEnd"/>
      <w:r w:rsidR="003C2DE5" w:rsidRPr="003C2DE5">
        <w:rPr>
          <w:i/>
          <w:iCs/>
          <w:sz w:val="20"/>
          <w:szCs w:val="20"/>
          <w:lang w:val="en-GB"/>
        </w:rPr>
        <w:t xml:space="preserve"> </w:t>
      </w:r>
      <w:proofErr w:type="spellStart"/>
      <w:r w:rsidR="003C2DE5" w:rsidRPr="003C2DE5">
        <w:rPr>
          <w:i/>
          <w:iCs/>
          <w:sz w:val="20"/>
          <w:szCs w:val="20"/>
          <w:lang w:val="en-GB"/>
        </w:rPr>
        <w:t>kısaltma</w:t>
      </w:r>
      <w:proofErr w:type="spellEnd"/>
      <w:r w:rsidR="003C2DE5" w:rsidRPr="003C2DE5">
        <w:rPr>
          <w:i/>
          <w:iCs/>
          <w:sz w:val="20"/>
          <w:szCs w:val="20"/>
          <w:lang w:val="en-GB"/>
        </w:rPr>
        <w:t xml:space="preserve"> </w:t>
      </w:r>
      <w:proofErr w:type="spellStart"/>
      <w:r w:rsidR="003C2DE5" w:rsidRPr="003C2DE5">
        <w:rPr>
          <w:i/>
          <w:iCs/>
          <w:sz w:val="20"/>
          <w:szCs w:val="20"/>
          <w:lang w:val="en-GB"/>
        </w:rPr>
        <w:t>talebi</w:t>
      </w:r>
      <w:proofErr w:type="spellEnd"/>
      <w:r w:rsidR="003C2DE5" w:rsidRPr="003C2DE5">
        <w:rPr>
          <w:i/>
          <w:iCs/>
          <w:sz w:val="20"/>
          <w:szCs w:val="20"/>
          <w:lang w:val="en-GB"/>
        </w:rPr>
        <w:t xml:space="preserve">, </w:t>
      </w:r>
      <w:proofErr w:type="spellStart"/>
      <w:r w:rsidR="003C2DE5" w:rsidRPr="003C2DE5">
        <w:rPr>
          <w:i/>
          <w:iCs/>
          <w:sz w:val="20"/>
          <w:szCs w:val="20"/>
          <w:lang w:val="en-GB"/>
        </w:rPr>
        <w:t>sertifiker</w:t>
      </w:r>
      <w:proofErr w:type="spellEnd"/>
      <w:r w:rsidR="003C2DE5" w:rsidRPr="003C2DE5">
        <w:rPr>
          <w:i/>
          <w:iCs/>
          <w:sz w:val="20"/>
          <w:szCs w:val="20"/>
          <w:lang w:val="en-GB"/>
        </w:rPr>
        <w:t xml:space="preserve"> </w:t>
      </w:r>
      <w:proofErr w:type="spellStart"/>
      <w:r w:rsidR="003C2DE5" w:rsidRPr="003C2DE5">
        <w:rPr>
          <w:i/>
          <w:iCs/>
          <w:sz w:val="20"/>
          <w:szCs w:val="20"/>
          <w:lang w:val="en-GB"/>
        </w:rPr>
        <w:t>tarafından</w:t>
      </w:r>
      <w:proofErr w:type="spellEnd"/>
      <w:r w:rsidR="003C2DE5" w:rsidRPr="003C2DE5">
        <w:rPr>
          <w:i/>
          <w:iCs/>
          <w:sz w:val="20"/>
          <w:szCs w:val="20"/>
          <w:lang w:val="en-GB"/>
        </w:rPr>
        <w:t xml:space="preserve"> </w:t>
      </w:r>
      <w:proofErr w:type="spellStart"/>
      <w:r w:rsidR="003C2DE5" w:rsidRPr="003C2DE5">
        <w:rPr>
          <w:i/>
          <w:iCs/>
          <w:sz w:val="20"/>
          <w:szCs w:val="20"/>
          <w:lang w:val="en-GB"/>
        </w:rPr>
        <w:t>önceden</w:t>
      </w:r>
      <w:proofErr w:type="spellEnd"/>
      <w:r w:rsidR="003C2DE5" w:rsidRPr="003C2DE5">
        <w:rPr>
          <w:i/>
          <w:iCs/>
          <w:sz w:val="20"/>
          <w:szCs w:val="20"/>
          <w:lang w:val="en-GB"/>
        </w:rPr>
        <w:t xml:space="preserve"> </w:t>
      </w:r>
      <w:proofErr w:type="spellStart"/>
      <w:r w:rsidR="003C2DE5" w:rsidRPr="003C2DE5">
        <w:rPr>
          <w:i/>
          <w:iCs/>
          <w:sz w:val="20"/>
          <w:szCs w:val="20"/>
          <w:lang w:val="en-GB"/>
        </w:rPr>
        <w:t>gözden</w:t>
      </w:r>
      <w:proofErr w:type="spellEnd"/>
      <w:r w:rsidR="003C2DE5" w:rsidRPr="003C2DE5">
        <w:rPr>
          <w:i/>
          <w:iCs/>
          <w:sz w:val="20"/>
          <w:szCs w:val="20"/>
          <w:lang w:val="en-GB"/>
        </w:rPr>
        <w:t xml:space="preserve"> </w:t>
      </w:r>
      <w:proofErr w:type="spellStart"/>
      <w:r w:rsidR="003C2DE5" w:rsidRPr="003C2DE5">
        <w:rPr>
          <w:i/>
          <w:iCs/>
          <w:sz w:val="20"/>
          <w:szCs w:val="20"/>
          <w:lang w:val="en-GB"/>
        </w:rPr>
        <w:t>geçirilmeden</w:t>
      </w:r>
      <w:proofErr w:type="spellEnd"/>
      <w:r w:rsidR="003C2DE5" w:rsidRPr="003C2DE5">
        <w:rPr>
          <w:i/>
          <w:iCs/>
          <w:sz w:val="20"/>
          <w:szCs w:val="20"/>
          <w:lang w:val="en-GB"/>
        </w:rPr>
        <w:t xml:space="preserve"> </w:t>
      </w:r>
      <w:proofErr w:type="spellStart"/>
      <w:r w:rsidR="003C2DE5" w:rsidRPr="003C2DE5">
        <w:rPr>
          <w:i/>
          <w:iCs/>
          <w:sz w:val="20"/>
          <w:szCs w:val="20"/>
          <w:lang w:val="en-GB"/>
        </w:rPr>
        <w:t>bir</w:t>
      </w:r>
      <w:proofErr w:type="spellEnd"/>
      <w:r w:rsidR="003C2DE5" w:rsidRPr="003C2DE5">
        <w:rPr>
          <w:i/>
          <w:iCs/>
          <w:sz w:val="20"/>
          <w:szCs w:val="20"/>
          <w:lang w:val="en-GB"/>
        </w:rPr>
        <w:t xml:space="preserve"> </w:t>
      </w:r>
      <w:proofErr w:type="spellStart"/>
      <w:r w:rsidR="003C2DE5" w:rsidRPr="003C2DE5">
        <w:rPr>
          <w:i/>
          <w:iCs/>
          <w:sz w:val="20"/>
          <w:szCs w:val="20"/>
          <w:lang w:val="en-GB"/>
        </w:rPr>
        <w:t>kontrol</w:t>
      </w:r>
      <w:proofErr w:type="spellEnd"/>
      <w:r w:rsidR="003C2DE5" w:rsidRPr="003C2DE5">
        <w:rPr>
          <w:i/>
          <w:iCs/>
          <w:sz w:val="20"/>
          <w:szCs w:val="20"/>
          <w:lang w:val="en-GB"/>
        </w:rPr>
        <w:t xml:space="preserve"> </w:t>
      </w:r>
      <w:proofErr w:type="spellStart"/>
      <w:r w:rsidR="003C2DE5" w:rsidRPr="003C2DE5">
        <w:rPr>
          <w:i/>
          <w:iCs/>
          <w:sz w:val="20"/>
          <w:szCs w:val="20"/>
          <w:lang w:val="en-GB"/>
        </w:rPr>
        <w:t>sırasında</w:t>
      </w:r>
      <w:proofErr w:type="spellEnd"/>
      <w:r w:rsidR="003C2DE5" w:rsidRPr="003C2DE5">
        <w:rPr>
          <w:i/>
          <w:iCs/>
          <w:sz w:val="20"/>
          <w:szCs w:val="20"/>
          <w:lang w:val="en-GB"/>
        </w:rPr>
        <w:t xml:space="preserve"> </w:t>
      </w:r>
      <w:proofErr w:type="spellStart"/>
      <w:r w:rsidR="003C2DE5" w:rsidRPr="003C2DE5">
        <w:rPr>
          <w:i/>
          <w:iCs/>
          <w:sz w:val="20"/>
          <w:szCs w:val="20"/>
          <w:lang w:val="en-GB"/>
        </w:rPr>
        <w:t>sunulursa</w:t>
      </w:r>
      <w:proofErr w:type="spellEnd"/>
      <w:r w:rsidR="003C2DE5" w:rsidRPr="003C2DE5">
        <w:rPr>
          <w:i/>
          <w:iCs/>
          <w:sz w:val="20"/>
          <w:szCs w:val="20"/>
          <w:lang w:val="en-GB"/>
        </w:rPr>
        <w:t xml:space="preserve">, </w:t>
      </w:r>
      <w:proofErr w:type="spellStart"/>
      <w:r w:rsidR="003C2DE5" w:rsidRPr="003C2DE5">
        <w:rPr>
          <w:i/>
          <w:iCs/>
          <w:sz w:val="20"/>
          <w:szCs w:val="20"/>
          <w:lang w:val="en-GB"/>
        </w:rPr>
        <w:t>kontrolör</w:t>
      </w:r>
      <w:proofErr w:type="spellEnd"/>
      <w:r w:rsidR="003C2DE5" w:rsidRPr="003C2DE5">
        <w:rPr>
          <w:i/>
          <w:iCs/>
          <w:sz w:val="20"/>
          <w:szCs w:val="20"/>
          <w:lang w:val="en-GB"/>
        </w:rPr>
        <w:t xml:space="preserve"> </w:t>
      </w:r>
      <w:proofErr w:type="spellStart"/>
      <w:r w:rsidR="003C2DE5" w:rsidRPr="003C2DE5">
        <w:rPr>
          <w:i/>
          <w:iCs/>
          <w:sz w:val="20"/>
          <w:szCs w:val="20"/>
          <w:lang w:val="en-GB"/>
        </w:rPr>
        <w:t>analizi</w:t>
      </w:r>
      <w:proofErr w:type="spellEnd"/>
      <w:r w:rsidR="003C2DE5" w:rsidRPr="003C2DE5">
        <w:rPr>
          <w:i/>
          <w:iCs/>
          <w:sz w:val="20"/>
          <w:szCs w:val="20"/>
          <w:lang w:val="en-GB"/>
        </w:rPr>
        <w:t xml:space="preserve"> </w:t>
      </w:r>
      <w:proofErr w:type="spellStart"/>
      <w:r w:rsidR="003C2DE5" w:rsidRPr="003C2DE5">
        <w:rPr>
          <w:i/>
          <w:iCs/>
          <w:sz w:val="20"/>
          <w:szCs w:val="20"/>
          <w:lang w:val="en-GB"/>
        </w:rPr>
        <w:t>ve</w:t>
      </w:r>
      <w:proofErr w:type="spellEnd"/>
      <w:r w:rsidR="003C2DE5" w:rsidRPr="003C2DE5">
        <w:rPr>
          <w:i/>
          <w:iCs/>
          <w:sz w:val="20"/>
          <w:szCs w:val="20"/>
          <w:lang w:val="en-GB"/>
        </w:rPr>
        <w:t xml:space="preserve"> risk </w:t>
      </w:r>
      <w:proofErr w:type="spellStart"/>
      <w:r w:rsidR="003C2DE5" w:rsidRPr="003C2DE5">
        <w:rPr>
          <w:i/>
          <w:iCs/>
          <w:sz w:val="20"/>
          <w:szCs w:val="20"/>
          <w:lang w:val="en-GB"/>
        </w:rPr>
        <w:t>değerlendirmesini</w:t>
      </w:r>
      <w:proofErr w:type="spellEnd"/>
      <w:r w:rsidR="003C2DE5" w:rsidRPr="003C2DE5">
        <w:rPr>
          <w:i/>
          <w:iCs/>
          <w:sz w:val="20"/>
          <w:szCs w:val="20"/>
          <w:lang w:val="en-GB"/>
        </w:rPr>
        <w:t xml:space="preserve"> </w:t>
      </w:r>
      <w:proofErr w:type="spellStart"/>
      <w:r w:rsidR="003C2DE5" w:rsidRPr="003C2DE5">
        <w:rPr>
          <w:i/>
          <w:iCs/>
          <w:sz w:val="20"/>
          <w:szCs w:val="20"/>
          <w:lang w:val="en-GB"/>
        </w:rPr>
        <w:t>yapacak</w:t>
      </w:r>
      <w:proofErr w:type="spellEnd"/>
      <w:r w:rsidR="003C2DE5" w:rsidRPr="003C2DE5">
        <w:rPr>
          <w:i/>
          <w:iCs/>
          <w:sz w:val="20"/>
          <w:szCs w:val="20"/>
          <w:lang w:val="en-GB"/>
        </w:rPr>
        <w:t xml:space="preserve"> </w:t>
      </w:r>
      <w:proofErr w:type="spellStart"/>
      <w:r w:rsidR="003C2DE5" w:rsidRPr="003C2DE5">
        <w:rPr>
          <w:i/>
          <w:iCs/>
          <w:sz w:val="20"/>
          <w:szCs w:val="20"/>
          <w:lang w:val="en-GB"/>
        </w:rPr>
        <w:t>ve</w:t>
      </w:r>
      <w:proofErr w:type="spellEnd"/>
      <w:r w:rsidR="003C2DE5" w:rsidRPr="003C2DE5">
        <w:rPr>
          <w:i/>
          <w:iCs/>
          <w:sz w:val="20"/>
          <w:szCs w:val="20"/>
          <w:lang w:val="en-GB"/>
        </w:rPr>
        <w:t xml:space="preserve"> </w:t>
      </w:r>
      <w:proofErr w:type="spellStart"/>
      <w:r w:rsidR="003C2DE5" w:rsidRPr="003C2DE5">
        <w:rPr>
          <w:i/>
          <w:iCs/>
          <w:sz w:val="20"/>
          <w:szCs w:val="20"/>
          <w:lang w:val="en-GB"/>
        </w:rPr>
        <w:t>sonraki</w:t>
      </w:r>
      <w:proofErr w:type="spellEnd"/>
      <w:r w:rsidR="003C2DE5" w:rsidRPr="003C2DE5">
        <w:rPr>
          <w:i/>
          <w:iCs/>
          <w:sz w:val="20"/>
          <w:szCs w:val="20"/>
          <w:lang w:val="en-GB"/>
        </w:rPr>
        <w:t xml:space="preserve"> </w:t>
      </w:r>
      <w:proofErr w:type="spellStart"/>
      <w:r w:rsidR="003C2DE5" w:rsidRPr="003C2DE5">
        <w:rPr>
          <w:i/>
          <w:iCs/>
          <w:sz w:val="20"/>
          <w:szCs w:val="20"/>
          <w:lang w:val="en-GB"/>
        </w:rPr>
        <w:t>adımlara</w:t>
      </w:r>
      <w:proofErr w:type="spellEnd"/>
      <w:r w:rsidR="003C2DE5" w:rsidRPr="003C2DE5">
        <w:rPr>
          <w:i/>
          <w:iCs/>
          <w:sz w:val="20"/>
          <w:szCs w:val="20"/>
          <w:lang w:val="en-GB"/>
        </w:rPr>
        <w:t xml:space="preserve"> </w:t>
      </w:r>
      <w:proofErr w:type="spellStart"/>
      <w:r w:rsidR="003C2DE5" w:rsidRPr="003C2DE5">
        <w:rPr>
          <w:i/>
          <w:iCs/>
          <w:sz w:val="20"/>
          <w:szCs w:val="20"/>
          <w:lang w:val="en-GB"/>
        </w:rPr>
        <w:t>karar</w:t>
      </w:r>
      <w:proofErr w:type="spellEnd"/>
      <w:r w:rsidR="003C2DE5" w:rsidRPr="003C2DE5">
        <w:rPr>
          <w:i/>
          <w:iCs/>
          <w:sz w:val="20"/>
          <w:szCs w:val="20"/>
          <w:lang w:val="en-GB"/>
        </w:rPr>
        <w:t xml:space="preserve"> </w:t>
      </w:r>
      <w:proofErr w:type="spellStart"/>
      <w:r w:rsidR="003C2DE5" w:rsidRPr="003C2DE5">
        <w:rPr>
          <w:i/>
          <w:iCs/>
          <w:sz w:val="20"/>
          <w:szCs w:val="20"/>
          <w:lang w:val="en-GB"/>
        </w:rPr>
        <w:t>verecektir</w:t>
      </w:r>
      <w:proofErr w:type="spellEnd"/>
      <w:r w:rsidR="003C2DE5" w:rsidRPr="003C2DE5">
        <w:rPr>
          <w:i/>
          <w:iCs/>
          <w:sz w:val="20"/>
          <w:szCs w:val="20"/>
          <w:lang w:val="en-GB"/>
        </w:rPr>
        <w:t xml:space="preserve">. Her </w:t>
      </w:r>
      <w:proofErr w:type="spellStart"/>
      <w:r w:rsidR="003C2DE5" w:rsidRPr="003C2DE5">
        <w:rPr>
          <w:i/>
          <w:iCs/>
          <w:sz w:val="20"/>
          <w:szCs w:val="20"/>
          <w:lang w:val="en-GB"/>
        </w:rPr>
        <w:t>durumda</w:t>
      </w:r>
      <w:proofErr w:type="spellEnd"/>
      <w:r w:rsidR="003C2DE5" w:rsidRPr="003C2DE5">
        <w:rPr>
          <w:i/>
          <w:iCs/>
          <w:sz w:val="20"/>
          <w:szCs w:val="20"/>
          <w:lang w:val="en-GB"/>
        </w:rPr>
        <w:t xml:space="preserve">, </w:t>
      </w:r>
      <w:proofErr w:type="spellStart"/>
      <w:r w:rsidR="003C2DE5" w:rsidRPr="003C2DE5">
        <w:rPr>
          <w:i/>
          <w:iCs/>
          <w:sz w:val="20"/>
          <w:szCs w:val="20"/>
          <w:lang w:val="en-GB"/>
        </w:rPr>
        <w:t>yerinde</w:t>
      </w:r>
      <w:proofErr w:type="spellEnd"/>
      <w:r w:rsidR="003C2DE5" w:rsidRPr="003C2DE5">
        <w:rPr>
          <w:i/>
          <w:iCs/>
          <w:sz w:val="20"/>
          <w:szCs w:val="20"/>
          <w:lang w:val="en-GB"/>
        </w:rPr>
        <w:t xml:space="preserve"> </w:t>
      </w:r>
      <w:proofErr w:type="spellStart"/>
      <w:r w:rsidR="003C2DE5" w:rsidRPr="003C2DE5">
        <w:rPr>
          <w:i/>
          <w:iCs/>
          <w:sz w:val="20"/>
          <w:szCs w:val="20"/>
          <w:lang w:val="en-GB"/>
        </w:rPr>
        <w:t>ziyaretten</w:t>
      </w:r>
      <w:proofErr w:type="spellEnd"/>
      <w:r w:rsidR="003C2DE5" w:rsidRPr="003C2DE5">
        <w:rPr>
          <w:i/>
          <w:iCs/>
          <w:sz w:val="20"/>
          <w:szCs w:val="20"/>
          <w:lang w:val="en-GB"/>
        </w:rPr>
        <w:t xml:space="preserve"> </w:t>
      </w:r>
      <w:proofErr w:type="spellStart"/>
      <w:r w:rsidR="003C2DE5" w:rsidRPr="003C2DE5">
        <w:rPr>
          <w:i/>
          <w:iCs/>
          <w:sz w:val="20"/>
          <w:szCs w:val="20"/>
          <w:lang w:val="en-GB"/>
        </w:rPr>
        <w:t>elde</w:t>
      </w:r>
      <w:proofErr w:type="spellEnd"/>
      <w:r w:rsidR="003C2DE5" w:rsidRPr="003C2DE5">
        <w:rPr>
          <w:i/>
          <w:iCs/>
          <w:sz w:val="20"/>
          <w:szCs w:val="20"/>
          <w:lang w:val="en-GB"/>
        </w:rPr>
        <w:t xml:space="preserve"> </w:t>
      </w:r>
      <w:proofErr w:type="spellStart"/>
      <w:r w:rsidR="003C2DE5" w:rsidRPr="003C2DE5">
        <w:rPr>
          <w:i/>
          <w:iCs/>
          <w:sz w:val="20"/>
          <w:szCs w:val="20"/>
          <w:lang w:val="en-GB"/>
        </w:rPr>
        <w:t>edilen</w:t>
      </w:r>
      <w:proofErr w:type="spellEnd"/>
      <w:r w:rsidR="003C2DE5" w:rsidRPr="003C2DE5">
        <w:rPr>
          <w:i/>
          <w:iCs/>
          <w:sz w:val="20"/>
          <w:szCs w:val="20"/>
          <w:lang w:val="en-GB"/>
        </w:rPr>
        <w:t xml:space="preserve"> </w:t>
      </w:r>
      <w:proofErr w:type="spellStart"/>
      <w:r w:rsidR="003C2DE5" w:rsidRPr="003C2DE5">
        <w:rPr>
          <w:i/>
          <w:iCs/>
          <w:sz w:val="20"/>
          <w:szCs w:val="20"/>
          <w:lang w:val="en-GB"/>
        </w:rPr>
        <w:t>bilgiler</w:t>
      </w:r>
      <w:proofErr w:type="spellEnd"/>
      <w:r w:rsidR="003C2DE5" w:rsidRPr="003C2DE5">
        <w:rPr>
          <w:i/>
          <w:iCs/>
          <w:sz w:val="20"/>
          <w:szCs w:val="20"/>
          <w:lang w:val="en-GB"/>
        </w:rPr>
        <w:t xml:space="preserve">, </w:t>
      </w:r>
      <w:proofErr w:type="spellStart"/>
      <w:r w:rsidR="003C2DE5" w:rsidRPr="003C2DE5">
        <w:rPr>
          <w:i/>
          <w:iCs/>
          <w:sz w:val="20"/>
          <w:szCs w:val="20"/>
          <w:lang w:val="en-GB"/>
        </w:rPr>
        <w:t>daha</w:t>
      </w:r>
      <w:proofErr w:type="spellEnd"/>
      <w:r w:rsidR="003C2DE5" w:rsidRPr="003C2DE5">
        <w:rPr>
          <w:i/>
          <w:iCs/>
          <w:sz w:val="20"/>
          <w:szCs w:val="20"/>
          <w:lang w:val="en-GB"/>
        </w:rPr>
        <w:t xml:space="preserve"> </w:t>
      </w:r>
      <w:proofErr w:type="spellStart"/>
      <w:r w:rsidR="003C2DE5" w:rsidRPr="003C2DE5">
        <w:rPr>
          <w:i/>
          <w:iCs/>
          <w:sz w:val="20"/>
          <w:szCs w:val="20"/>
          <w:lang w:val="en-GB"/>
        </w:rPr>
        <w:t>fazla</w:t>
      </w:r>
      <w:proofErr w:type="spellEnd"/>
      <w:r w:rsidR="003C2DE5" w:rsidRPr="003C2DE5">
        <w:rPr>
          <w:i/>
          <w:iCs/>
          <w:sz w:val="20"/>
          <w:szCs w:val="20"/>
          <w:lang w:val="en-GB"/>
        </w:rPr>
        <w:t xml:space="preserve"> </w:t>
      </w:r>
      <w:proofErr w:type="spellStart"/>
      <w:r w:rsidR="003C2DE5" w:rsidRPr="003C2DE5">
        <w:rPr>
          <w:i/>
          <w:iCs/>
          <w:sz w:val="20"/>
          <w:szCs w:val="20"/>
          <w:lang w:val="en-GB"/>
        </w:rPr>
        <w:t>eylem</w:t>
      </w:r>
      <w:proofErr w:type="spellEnd"/>
      <w:r w:rsidR="003C2DE5" w:rsidRPr="003C2DE5">
        <w:rPr>
          <w:i/>
          <w:iCs/>
          <w:sz w:val="20"/>
          <w:szCs w:val="20"/>
          <w:lang w:val="en-GB"/>
        </w:rPr>
        <w:t xml:space="preserve"> </w:t>
      </w:r>
      <w:proofErr w:type="spellStart"/>
      <w:r w:rsidR="003C2DE5" w:rsidRPr="003C2DE5">
        <w:rPr>
          <w:i/>
          <w:iCs/>
          <w:sz w:val="20"/>
          <w:szCs w:val="20"/>
          <w:lang w:val="en-GB"/>
        </w:rPr>
        <w:t>talep</w:t>
      </w:r>
      <w:proofErr w:type="spellEnd"/>
      <w:r w:rsidR="003C2DE5" w:rsidRPr="003C2DE5">
        <w:rPr>
          <w:i/>
          <w:iCs/>
          <w:sz w:val="20"/>
          <w:szCs w:val="20"/>
          <w:lang w:val="en-GB"/>
        </w:rPr>
        <w:t xml:space="preserve"> </w:t>
      </w:r>
      <w:proofErr w:type="spellStart"/>
      <w:r w:rsidR="003C2DE5" w:rsidRPr="003C2DE5">
        <w:rPr>
          <w:i/>
          <w:iCs/>
          <w:sz w:val="20"/>
          <w:szCs w:val="20"/>
          <w:lang w:val="en-GB"/>
        </w:rPr>
        <w:t>edebilecek</w:t>
      </w:r>
      <w:proofErr w:type="spellEnd"/>
      <w:r w:rsidR="003C2DE5" w:rsidRPr="003C2DE5">
        <w:rPr>
          <w:i/>
          <w:iCs/>
          <w:sz w:val="20"/>
          <w:szCs w:val="20"/>
          <w:lang w:val="en-GB"/>
        </w:rPr>
        <w:t xml:space="preserve"> </w:t>
      </w:r>
      <w:proofErr w:type="spellStart"/>
      <w:r w:rsidR="003C2DE5" w:rsidRPr="003C2DE5">
        <w:rPr>
          <w:i/>
          <w:iCs/>
          <w:sz w:val="20"/>
          <w:szCs w:val="20"/>
          <w:lang w:val="en-GB"/>
        </w:rPr>
        <w:t>olan</w:t>
      </w:r>
      <w:proofErr w:type="spellEnd"/>
      <w:r w:rsidR="003C2DE5" w:rsidRPr="003C2DE5">
        <w:rPr>
          <w:i/>
          <w:iCs/>
          <w:sz w:val="20"/>
          <w:szCs w:val="20"/>
          <w:lang w:val="en-GB"/>
        </w:rPr>
        <w:t xml:space="preserve"> </w:t>
      </w:r>
      <w:proofErr w:type="spellStart"/>
      <w:r w:rsidR="003C2DE5" w:rsidRPr="003C2DE5">
        <w:rPr>
          <w:i/>
          <w:iCs/>
          <w:sz w:val="20"/>
          <w:szCs w:val="20"/>
          <w:lang w:val="en-GB"/>
        </w:rPr>
        <w:t>sertifikere</w:t>
      </w:r>
      <w:proofErr w:type="spellEnd"/>
      <w:r w:rsidR="003C2DE5" w:rsidRPr="003C2DE5">
        <w:rPr>
          <w:i/>
          <w:iCs/>
          <w:sz w:val="20"/>
          <w:szCs w:val="20"/>
          <w:lang w:val="en-GB"/>
        </w:rPr>
        <w:t xml:space="preserve"> </w:t>
      </w:r>
      <w:proofErr w:type="spellStart"/>
      <w:r w:rsidR="003C2DE5" w:rsidRPr="003C2DE5">
        <w:rPr>
          <w:i/>
          <w:iCs/>
          <w:sz w:val="20"/>
          <w:szCs w:val="20"/>
          <w:lang w:val="en-GB"/>
        </w:rPr>
        <w:t>sunulacaktır</w:t>
      </w:r>
      <w:proofErr w:type="spellEnd"/>
      <w:r w:rsidRPr="00B42589">
        <w:rPr>
          <w:i/>
          <w:iCs/>
          <w:sz w:val="20"/>
          <w:szCs w:val="20"/>
          <w:lang w:val="en-GB"/>
        </w:rPr>
        <w:t>(</w:t>
      </w:r>
      <w:proofErr w:type="spellStart"/>
      <w:r w:rsidRPr="00B42589">
        <w:rPr>
          <w:i/>
          <w:iCs/>
          <w:sz w:val="20"/>
          <w:szCs w:val="20"/>
          <w:lang w:val="en-GB"/>
        </w:rPr>
        <w:t>örn</w:t>
      </w:r>
      <w:proofErr w:type="spellEnd"/>
      <w:r w:rsidRPr="00B42589">
        <w:rPr>
          <w:i/>
          <w:iCs/>
          <w:sz w:val="20"/>
          <w:szCs w:val="20"/>
          <w:lang w:val="en-GB"/>
        </w:rPr>
        <w:t xml:space="preserve">. ek </w:t>
      </w:r>
      <w:proofErr w:type="spellStart"/>
      <w:r w:rsidRPr="00B42589">
        <w:rPr>
          <w:i/>
          <w:iCs/>
          <w:sz w:val="20"/>
          <w:szCs w:val="20"/>
          <w:lang w:val="en-GB"/>
        </w:rPr>
        <w:t>denetim</w:t>
      </w:r>
      <w:proofErr w:type="spellEnd"/>
      <w:r w:rsidRPr="00B42589">
        <w:rPr>
          <w:i/>
          <w:iCs/>
          <w:sz w:val="20"/>
          <w:szCs w:val="20"/>
          <w:lang w:val="en-GB"/>
        </w:rPr>
        <w:t>).</w:t>
      </w:r>
    </w:p>
    <w:p w14:paraId="34BAC9F8" w14:textId="77777777" w:rsidR="003C2DE5" w:rsidRPr="003C2DE5" w:rsidRDefault="003C2DE5" w:rsidP="003C2DE5">
      <w:pPr>
        <w:jc w:val="both"/>
        <w:rPr>
          <w:i/>
          <w:iCs/>
          <w:sz w:val="20"/>
          <w:szCs w:val="20"/>
          <w:lang w:val="en-GB"/>
        </w:rPr>
      </w:pPr>
      <w:r w:rsidRPr="003C2DE5">
        <w:rPr>
          <w:i/>
          <w:iCs/>
          <w:sz w:val="20"/>
          <w:szCs w:val="20"/>
          <w:lang w:val="en-GB"/>
        </w:rPr>
        <w:t xml:space="preserve">Arazi </w:t>
      </w:r>
      <w:proofErr w:type="spellStart"/>
      <w:r w:rsidRPr="003C2DE5">
        <w:rPr>
          <w:i/>
          <w:iCs/>
          <w:sz w:val="20"/>
          <w:szCs w:val="20"/>
          <w:lang w:val="en-GB"/>
        </w:rPr>
        <w:t>bazında</w:t>
      </w:r>
      <w:proofErr w:type="spellEnd"/>
      <w:r w:rsidRPr="003C2DE5">
        <w:rPr>
          <w:i/>
          <w:iCs/>
          <w:sz w:val="20"/>
          <w:szCs w:val="20"/>
          <w:lang w:val="en-GB"/>
        </w:rPr>
        <w:t xml:space="preserve"> </w:t>
      </w:r>
      <w:proofErr w:type="spellStart"/>
      <w:r w:rsidRPr="003C2DE5">
        <w:rPr>
          <w:i/>
          <w:iCs/>
          <w:sz w:val="20"/>
          <w:szCs w:val="20"/>
          <w:lang w:val="en-GB"/>
        </w:rPr>
        <w:t>yapılan</w:t>
      </w:r>
      <w:proofErr w:type="spellEnd"/>
      <w:r w:rsidRPr="003C2DE5">
        <w:rPr>
          <w:i/>
          <w:iCs/>
          <w:sz w:val="20"/>
          <w:szCs w:val="20"/>
          <w:lang w:val="en-GB"/>
        </w:rPr>
        <w:t xml:space="preserve"> risk </w:t>
      </w:r>
      <w:proofErr w:type="spellStart"/>
      <w:r w:rsidRPr="003C2DE5">
        <w:rPr>
          <w:i/>
          <w:iCs/>
          <w:sz w:val="20"/>
          <w:szCs w:val="20"/>
          <w:lang w:val="en-GB"/>
        </w:rPr>
        <w:t>analizi</w:t>
      </w:r>
      <w:proofErr w:type="spellEnd"/>
      <w:r w:rsidRPr="003C2DE5">
        <w:rPr>
          <w:i/>
          <w:iCs/>
          <w:sz w:val="20"/>
          <w:szCs w:val="20"/>
          <w:lang w:val="en-GB"/>
        </w:rPr>
        <w:t xml:space="preserve">, </w:t>
      </w:r>
      <w:proofErr w:type="spellStart"/>
      <w:r w:rsidRPr="003C2DE5">
        <w:rPr>
          <w:i/>
          <w:iCs/>
          <w:sz w:val="20"/>
          <w:szCs w:val="20"/>
          <w:lang w:val="en-GB"/>
        </w:rPr>
        <w:t>bir</w:t>
      </w:r>
      <w:proofErr w:type="spellEnd"/>
      <w:r w:rsidRPr="003C2DE5">
        <w:rPr>
          <w:i/>
          <w:iCs/>
          <w:sz w:val="20"/>
          <w:szCs w:val="20"/>
          <w:lang w:val="en-GB"/>
        </w:rPr>
        <w:t xml:space="preserve"> </w:t>
      </w:r>
      <w:proofErr w:type="spellStart"/>
      <w:r w:rsidRPr="003C2DE5">
        <w:rPr>
          <w:i/>
          <w:iCs/>
          <w:sz w:val="20"/>
          <w:szCs w:val="20"/>
          <w:lang w:val="en-GB"/>
        </w:rPr>
        <w:t>arazinin</w:t>
      </w:r>
      <w:proofErr w:type="spellEnd"/>
      <w:r w:rsidRPr="003C2DE5">
        <w:rPr>
          <w:i/>
          <w:iCs/>
          <w:sz w:val="20"/>
          <w:szCs w:val="20"/>
          <w:lang w:val="en-GB"/>
        </w:rPr>
        <w:t xml:space="preserve"> </w:t>
      </w:r>
      <w:proofErr w:type="spellStart"/>
      <w:r w:rsidRPr="003C2DE5">
        <w:rPr>
          <w:i/>
          <w:iCs/>
          <w:sz w:val="20"/>
          <w:szCs w:val="20"/>
          <w:lang w:val="en-GB"/>
        </w:rPr>
        <w:t>organik</w:t>
      </w:r>
      <w:proofErr w:type="spellEnd"/>
      <w:r w:rsidRPr="003C2DE5">
        <w:rPr>
          <w:i/>
          <w:iCs/>
          <w:sz w:val="20"/>
          <w:szCs w:val="20"/>
          <w:lang w:val="en-GB"/>
        </w:rPr>
        <w:t xml:space="preserve"> </w:t>
      </w:r>
      <w:proofErr w:type="spellStart"/>
      <w:r w:rsidRPr="003C2DE5">
        <w:rPr>
          <w:i/>
          <w:iCs/>
          <w:sz w:val="20"/>
          <w:szCs w:val="20"/>
          <w:lang w:val="en-GB"/>
        </w:rPr>
        <w:t>üretimde</w:t>
      </w:r>
      <w:proofErr w:type="spellEnd"/>
      <w:r w:rsidRPr="003C2DE5">
        <w:rPr>
          <w:i/>
          <w:iCs/>
          <w:sz w:val="20"/>
          <w:szCs w:val="20"/>
          <w:lang w:val="en-GB"/>
        </w:rPr>
        <w:t xml:space="preserve"> </w:t>
      </w:r>
      <w:proofErr w:type="spellStart"/>
      <w:r w:rsidRPr="003C2DE5">
        <w:rPr>
          <w:i/>
          <w:iCs/>
          <w:sz w:val="20"/>
          <w:szCs w:val="20"/>
          <w:lang w:val="en-GB"/>
        </w:rPr>
        <w:t>kullanımına</w:t>
      </w:r>
      <w:proofErr w:type="spellEnd"/>
      <w:r w:rsidRPr="003C2DE5">
        <w:rPr>
          <w:i/>
          <w:iCs/>
          <w:sz w:val="20"/>
          <w:szCs w:val="20"/>
          <w:lang w:val="en-GB"/>
        </w:rPr>
        <w:t xml:space="preserve"> </w:t>
      </w:r>
      <w:proofErr w:type="spellStart"/>
      <w:r w:rsidRPr="003C2DE5">
        <w:rPr>
          <w:i/>
          <w:iCs/>
          <w:sz w:val="20"/>
          <w:szCs w:val="20"/>
          <w:lang w:val="en-GB"/>
        </w:rPr>
        <w:t>izin</w:t>
      </w:r>
      <w:proofErr w:type="spellEnd"/>
      <w:r w:rsidRPr="003C2DE5">
        <w:rPr>
          <w:i/>
          <w:iCs/>
          <w:sz w:val="20"/>
          <w:szCs w:val="20"/>
          <w:lang w:val="en-GB"/>
        </w:rPr>
        <w:t xml:space="preserve"> </w:t>
      </w:r>
      <w:proofErr w:type="spellStart"/>
      <w:r w:rsidRPr="003C2DE5">
        <w:rPr>
          <w:i/>
          <w:iCs/>
          <w:sz w:val="20"/>
          <w:szCs w:val="20"/>
          <w:lang w:val="en-GB"/>
        </w:rPr>
        <w:t>verilmeyen</w:t>
      </w:r>
      <w:proofErr w:type="spellEnd"/>
      <w:r w:rsidRPr="003C2DE5">
        <w:rPr>
          <w:i/>
          <w:iCs/>
          <w:sz w:val="20"/>
          <w:szCs w:val="20"/>
          <w:lang w:val="en-GB"/>
        </w:rPr>
        <w:t xml:space="preserve"> </w:t>
      </w:r>
      <w:proofErr w:type="spellStart"/>
      <w:r w:rsidRPr="003C2DE5">
        <w:rPr>
          <w:i/>
          <w:iCs/>
          <w:sz w:val="20"/>
          <w:szCs w:val="20"/>
          <w:lang w:val="en-GB"/>
        </w:rPr>
        <w:t>ürün</w:t>
      </w:r>
      <w:proofErr w:type="spellEnd"/>
      <w:r w:rsidRPr="003C2DE5">
        <w:rPr>
          <w:i/>
          <w:iCs/>
          <w:sz w:val="20"/>
          <w:szCs w:val="20"/>
          <w:lang w:val="en-GB"/>
        </w:rPr>
        <w:t xml:space="preserve"> </w:t>
      </w:r>
      <w:proofErr w:type="spellStart"/>
      <w:r w:rsidRPr="003C2DE5">
        <w:rPr>
          <w:i/>
          <w:iCs/>
          <w:sz w:val="20"/>
          <w:szCs w:val="20"/>
          <w:lang w:val="en-GB"/>
        </w:rPr>
        <w:t>ve</w:t>
      </w:r>
      <w:proofErr w:type="spellEnd"/>
      <w:r w:rsidRPr="003C2DE5">
        <w:rPr>
          <w:i/>
          <w:iCs/>
          <w:sz w:val="20"/>
          <w:szCs w:val="20"/>
          <w:lang w:val="en-GB"/>
        </w:rPr>
        <w:t xml:space="preserve"> </w:t>
      </w:r>
      <w:proofErr w:type="spellStart"/>
      <w:r w:rsidRPr="003C2DE5">
        <w:rPr>
          <w:i/>
          <w:iCs/>
          <w:sz w:val="20"/>
          <w:szCs w:val="20"/>
          <w:lang w:val="en-GB"/>
        </w:rPr>
        <w:t>maddelerle</w:t>
      </w:r>
      <w:proofErr w:type="spellEnd"/>
      <w:r w:rsidRPr="003C2DE5">
        <w:rPr>
          <w:i/>
          <w:iCs/>
          <w:sz w:val="20"/>
          <w:szCs w:val="20"/>
          <w:lang w:val="en-GB"/>
        </w:rPr>
        <w:t xml:space="preserve"> </w:t>
      </w:r>
      <w:proofErr w:type="spellStart"/>
      <w:r w:rsidRPr="003C2DE5">
        <w:rPr>
          <w:i/>
          <w:iCs/>
          <w:sz w:val="20"/>
          <w:szCs w:val="20"/>
          <w:lang w:val="en-GB"/>
        </w:rPr>
        <w:t>muamele</w:t>
      </w:r>
      <w:proofErr w:type="spellEnd"/>
      <w:r w:rsidRPr="003C2DE5">
        <w:rPr>
          <w:i/>
          <w:iCs/>
          <w:sz w:val="20"/>
          <w:szCs w:val="20"/>
          <w:lang w:val="en-GB"/>
        </w:rPr>
        <w:t xml:space="preserve"> </w:t>
      </w:r>
      <w:proofErr w:type="spellStart"/>
      <w:r w:rsidRPr="003C2DE5">
        <w:rPr>
          <w:i/>
          <w:iCs/>
          <w:sz w:val="20"/>
          <w:szCs w:val="20"/>
          <w:lang w:val="en-GB"/>
        </w:rPr>
        <w:t>edilmesi</w:t>
      </w:r>
      <w:proofErr w:type="spellEnd"/>
      <w:r w:rsidRPr="003C2DE5">
        <w:rPr>
          <w:i/>
          <w:iCs/>
          <w:sz w:val="20"/>
          <w:szCs w:val="20"/>
          <w:lang w:val="en-GB"/>
        </w:rPr>
        <w:t xml:space="preserve"> </w:t>
      </w:r>
      <w:proofErr w:type="spellStart"/>
      <w:r w:rsidRPr="003C2DE5">
        <w:rPr>
          <w:i/>
          <w:iCs/>
          <w:sz w:val="20"/>
          <w:szCs w:val="20"/>
          <w:lang w:val="en-GB"/>
        </w:rPr>
        <w:t>sonucu</w:t>
      </w:r>
      <w:proofErr w:type="spellEnd"/>
      <w:r w:rsidRPr="003C2DE5">
        <w:rPr>
          <w:i/>
          <w:iCs/>
          <w:sz w:val="20"/>
          <w:szCs w:val="20"/>
          <w:lang w:val="en-GB"/>
        </w:rPr>
        <w:t xml:space="preserve"> </w:t>
      </w:r>
      <w:proofErr w:type="spellStart"/>
      <w:r w:rsidRPr="003C2DE5">
        <w:rPr>
          <w:i/>
          <w:iCs/>
          <w:sz w:val="20"/>
          <w:szCs w:val="20"/>
          <w:lang w:val="en-GB"/>
        </w:rPr>
        <w:t>kontamine</w:t>
      </w:r>
      <w:proofErr w:type="spellEnd"/>
      <w:r w:rsidRPr="003C2DE5">
        <w:rPr>
          <w:i/>
          <w:iCs/>
          <w:sz w:val="20"/>
          <w:szCs w:val="20"/>
          <w:lang w:val="en-GB"/>
        </w:rPr>
        <w:t xml:space="preserve"> </w:t>
      </w:r>
      <w:proofErr w:type="spellStart"/>
      <w:r w:rsidRPr="003C2DE5">
        <w:rPr>
          <w:i/>
          <w:iCs/>
          <w:sz w:val="20"/>
          <w:szCs w:val="20"/>
          <w:lang w:val="en-GB"/>
        </w:rPr>
        <w:t>olma</w:t>
      </w:r>
      <w:proofErr w:type="spellEnd"/>
      <w:r w:rsidRPr="003C2DE5">
        <w:rPr>
          <w:i/>
          <w:iCs/>
          <w:sz w:val="20"/>
          <w:szCs w:val="20"/>
          <w:lang w:val="en-GB"/>
        </w:rPr>
        <w:t xml:space="preserve"> </w:t>
      </w:r>
      <w:proofErr w:type="spellStart"/>
      <w:r w:rsidRPr="003C2DE5">
        <w:rPr>
          <w:i/>
          <w:iCs/>
          <w:sz w:val="20"/>
          <w:szCs w:val="20"/>
          <w:lang w:val="en-GB"/>
        </w:rPr>
        <w:t>riskini</w:t>
      </w:r>
      <w:proofErr w:type="spellEnd"/>
      <w:r w:rsidRPr="003C2DE5">
        <w:rPr>
          <w:i/>
          <w:iCs/>
          <w:sz w:val="20"/>
          <w:szCs w:val="20"/>
          <w:lang w:val="en-GB"/>
        </w:rPr>
        <w:t xml:space="preserve"> </w:t>
      </w:r>
      <w:proofErr w:type="spellStart"/>
      <w:r w:rsidRPr="003C2DE5">
        <w:rPr>
          <w:i/>
          <w:iCs/>
          <w:sz w:val="20"/>
          <w:szCs w:val="20"/>
          <w:lang w:val="en-GB"/>
        </w:rPr>
        <w:t>ortaya</w:t>
      </w:r>
      <w:proofErr w:type="spellEnd"/>
      <w:r w:rsidRPr="003C2DE5">
        <w:rPr>
          <w:i/>
          <w:iCs/>
          <w:sz w:val="20"/>
          <w:szCs w:val="20"/>
          <w:lang w:val="en-GB"/>
        </w:rPr>
        <w:t xml:space="preserve"> </w:t>
      </w:r>
      <w:proofErr w:type="spellStart"/>
      <w:r w:rsidRPr="003C2DE5">
        <w:rPr>
          <w:i/>
          <w:iCs/>
          <w:sz w:val="20"/>
          <w:szCs w:val="20"/>
          <w:lang w:val="en-GB"/>
        </w:rPr>
        <w:t>çıkarırsa</w:t>
      </w:r>
      <w:proofErr w:type="spellEnd"/>
      <w:r w:rsidRPr="003C2DE5">
        <w:rPr>
          <w:i/>
          <w:iCs/>
          <w:sz w:val="20"/>
          <w:szCs w:val="20"/>
          <w:lang w:val="en-GB"/>
        </w:rPr>
        <w:t xml:space="preserve">, </w:t>
      </w:r>
      <w:proofErr w:type="spellStart"/>
      <w:r w:rsidRPr="003C2DE5">
        <w:rPr>
          <w:i/>
          <w:iCs/>
          <w:sz w:val="20"/>
          <w:szCs w:val="20"/>
          <w:lang w:val="en-GB"/>
        </w:rPr>
        <w:t>ilgili</w:t>
      </w:r>
      <w:proofErr w:type="spellEnd"/>
      <w:r w:rsidRPr="003C2DE5">
        <w:rPr>
          <w:i/>
          <w:iCs/>
          <w:sz w:val="20"/>
          <w:szCs w:val="20"/>
          <w:lang w:val="en-GB"/>
        </w:rPr>
        <w:t xml:space="preserve"> her </w:t>
      </w:r>
      <w:proofErr w:type="spellStart"/>
      <w:r w:rsidRPr="003C2DE5">
        <w:rPr>
          <w:i/>
          <w:iCs/>
          <w:sz w:val="20"/>
          <w:szCs w:val="20"/>
          <w:lang w:val="en-GB"/>
        </w:rPr>
        <w:t>arazi</w:t>
      </w:r>
      <w:proofErr w:type="spellEnd"/>
      <w:r w:rsidRPr="003C2DE5">
        <w:rPr>
          <w:i/>
          <w:iCs/>
          <w:sz w:val="20"/>
          <w:szCs w:val="20"/>
          <w:lang w:val="en-GB"/>
        </w:rPr>
        <w:t xml:space="preserve"> için </w:t>
      </w:r>
      <w:proofErr w:type="spellStart"/>
      <w:r w:rsidRPr="003C2DE5">
        <w:rPr>
          <w:i/>
          <w:iCs/>
          <w:sz w:val="20"/>
          <w:szCs w:val="20"/>
          <w:lang w:val="en-GB"/>
        </w:rPr>
        <w:t>toprak</w:t>
      </w:r>
      <w:proofErr w:type="spellEnd"/>
      <w:r w:rsidRPr="003C2DE5">
        <w:rPr>
          <w:i/>
          <w:iCs/>
          <w:sz w:val="20"/>
          <w:szCs w:val="20"/>
          <w:lang w:val="en-GB"/>
        </w:rPr>
        <w:t xml:space="preserve"> </w:t>
      </w:r>
      <w:proofErr w:type="spellStart"/>
      <w:r w:rsidRPr="003C2DE5">
        <w:rPr>
          <w:i/>
          <w:iCs/>
          <w:sz w:val="20"/>
          <w:szCs w:val="20"/>
          <w:lang w:val="en-GB"/>
        </w:rPr>
        <w:t>ve</w:t>
      </w:r>
      <w:proofErr w:type="spellEnd"/>
      <w:r w:rsidRPr="003C2DE5">
        <w:rPr>
          <w:i/>
          <w:iCs/>
          <w:sz w:val="20"/>
          <w:szCs w:val="20"/>
          <w:lang w:val="en-GB"/>
        </w:rPr>
        <w:t>/</w:t>
      </w:r>
      <w:proofErr w:type="spellStart"/>
      <w:r w:rsidRPr="003C2DE5">
        <w:rPr>
          <w:i/>
          <w:iCs/>
          <w:sz w:val="20"/>
          <w:szCs w:val="20"/>
          <w:lang w:val="en-GB"/>
        </w:rPr>
        <w:t>veya</w:t>
      </w:r>
      <w:proofErr w:type="spellEnd"/>
      <w:r w:rsidRPr="003C2DE5">
        <w:rPr>
          <w:i/>
          <w:iCs/>
          <w:sz w:val="20"/>
          <w:szCs w:val="20"/>
          <w:lang w:val="en-GB"/>
        </w:rPr>
        <w:t xml:space="preserve"> bitki </w:t>
      </w:r>
      <w:proofErr w:type="spellStart"/>
      <w:r w:rsidRPr="003C2DE5">
        <w:rPr>
          <w:i/>
          <w:iCs/>
          <w:sz w:val="20"/>
          <w:szCs w:val="20"/>
          <w:lang w:val="en-GB"/>
        </w:rPr>
        <w:t>örneklerinin</w:t>
      </w:r>
      <w:proofErr w:type="spellEnd"/>
      <w:r w:rsidRPr="003C2DE5">
        <w:rPr>
          <w:i/>
          <w:iCs/>
          <w:sz w:val="20"/>
          <w:szCs w:val="20"/>
          <w:lang w:val="en-GB"/>
        </w:rPr>
        <w:t xml:space="preserve"> </w:t>
      </w:r>
      <w:proofErr w:type="spellStart"/>
      <w:r w:rsidRPr="003C2DE5">
        <w:rPr>
          <w:i/>
          <w:iCs/>
          <w:sz w:val="20"/>
          <w:szCs w:val="20"/>
          <w:lang w:val="en-GB"/>
        </w:rPr>
        <w:t>alınması</w:t>
      </w:r>
      <w:proofErr w:type="spellEnd"/>
      <w:r w:rsidRPr="003C2DE5">
        <w:rPr>
          <w:i/>
          <w:iCs/>
          <w:sz w:val="20"/>
          <w:szCs w:val="20"/>
          <w:lang w:val="en-GB"/>
        </w:rPr>
        <w:t xml:space="preserve"> </w:t>
      </w:r>
      <w:proofErr w:type="spellStart"/>
      <w:r w:rsidRPr="003C2DE5">
        <w:rPr>
          <w:i/>
          <w:iCs/>
          <w:sz w:val="20"/>
          <w:szCs w:val="20"/>
          <w:lang w:val="en-GB"/>
        </w:rPr>
        <w:t>ve</w:t>
      </w:r>
      <w:proofErr w:type="spellEnd"/>
      <w:r w:rsidRPr="003C2DE5">
        <w:rPr>
          <w:i/>
          <w:iCs/>
          <w:sz w:val="20"/>
          <w:szCs w:val="20"/>
          <w:lang w:val="en-GB"/>
        </w:rPr>
        <w:t xml:space="preserve"> </w:t>
      </w:r>
      <w:proofErr w:type="spellStart"/>
      <w:r w:rsidRPr="003C2DE5">
        <w:rPr>
          <w:i/>
          <w:iCs/>
          <w:sz w:val="20"/>
          <w:szCs w:val="20"/>
          <w:lang w:val="en-GB"/>
        </w:rPr>
        <w:t>analiz</w:t>
      </w:r>
      <w:proofErr w:type="spellEnd"/>
      <w:r w:rsidRPr="003C2DE5">
        <w:rPr>
          <w:i/>
          <w:iCs/>
          <w:sz w:val="20"/>
          <w:szCs w:val="20"/>
          <w:lang w:val="en-GB"/>
        </w:rPr>
        <w:t xml:space="preserve"> </w:t>
      </w:r>
      <w:proofErr w:type="spellStart"/>
      <w:r w:rsidRPr="003C2DE5">
        <w:rPr>
          <w:i/>
          <w:iCs/>
          <w:sz w:val="20"/>
          <w:szCs w:val="20"/>
          <w:lang w:val="en-GB"/>
        </w:rPr>
        <w:t>edilmesi</w:t>
      </w:r>
      <w:proofErr w:type="spellEnd"/>
      <w:r w:rsidRPr="003C2DE5">
        <w:rPr>
          <w:i/>
          <w:iCs/>
          <w:sz w:val="20"/>
          <w:szCs w:val="20"/>
          <w:lang w:val="en-GB"/>
        </w:rPr>
        <w:t xml:space="preserve"> </w:t>
      </w:r>
      <w:proofErr w:type="spellStart"/>
      <w:r w:rsidRPr="003C2DE5">
        <w:rPr>
          <w:i/>
          <w:iCs/>
          <w:sz w:val="20"/>
          <w:szCs w:val="20"/>
          <w:lang w:val="en-GB"/>
        </w:rPr>
        <w:t>gerekir</w:t>
      </w:r>
      <w:proofErr w:type="spellEnd"/>
      <w:r w:rsidRPr="003C2DE5">
        <w:rPr>
          <w:i/>
          <w:iCs/>
          <w:sz w:val="20"/>
          <w:szCs w:val="20"/>
          <w:lang w:val="en-GB"/>
        </w:rPr>
        <w:t xml:space="preserve">. </w:t>
      </w:r>
    </w:p>
    <w:p w14:paraId="7CE3107F" w14:textId="77777777" w:rsidR="003C2DE5" w:rsidRPr="003C2DE5" w:rsidRDefault="003C2DE5" w:rsidP="003C2DE5">
      <w:pPr>
        <w:jc w:val="both"/>
        <w:rPr>
          <w:i/>
          <w:iCs/>
          <w:sz w:val="20"/>
          <w:szCs w:val="20"/>
          <w:lang w:val="en-GB"/>
        </w:rPr>
      </w:pPr>
      <w:proofErr w:type="spellStart"/>
      <w:r w:rsidRPr="003C2DE5">
        <w:rPr>
          <w:i/>
          <w:iCs/>
          <w:sz w:val="20"/>
          <w:szCs w:val="20"/>
          <w:lang w:val="en-GB"/>
        </w:rPr>
        <w:lastRenderedPageBreak/>
        <w:t>Kontrolör</w:t>
      </w:r>
      <w:proofErr w:type="spellEnd"/>
      <w:r w:rsidRPr="003C2DE5">
        <w:rPr>
          <w:i/>
          <w:iCs/>
          <w:sz w:val="20"/>
          <w:szCs w:val="20"/>
          <w:lang w:val="en-GB"/>
        </w:rPr>
        <w:t xml:space="preserve">, </w:t>
      </w:r>
      <w:proofErr w:type="spellStart"/>
      <w:r w:rsidRPr="003C2DE5">
        <w:rPr>
          <w:i/>
          <w:iCs/>
          <w:sz w:val="20"/>
          <w:szCs w:val="20"/>
          <w:lang w:val="en-GB"/>
        </w:rPr>
        <w:t>yerinde</w:t>
      </w:r>
      <w:proofErr w:type="spellEnd"/>
      <w:r w:rsidRPr="003C2DE5">
        <w:rPr>
          <w:i/>
          <w:iCs/>
          <w:sz w:val="20"/>
          <w:szCs w:val="20"/>
          <w:lang w:val="en-GB"/>
        </w:rPr>
        <w:t xml:space="preserve"> </w:t>
      </w:r>
      <w:proofErr w:type="spellStart"/>
      <w:r w:rsidRPr="003C2DE5">
        <w:rPr>
          <w:i/>
          <w:iCs/>
          <w:sz w:val="20"/>
          <w:szCs w:val="20"/>
          <w:lang w:val="en-GB"/>
        </w:rPr>
        <w:t>inceleme</w:t>
      </w:r>
      <w:proofErr w:type="spellEnd"/>
      <w:r w:rsidRPr="003C2DE5">
        <w:rPr>
          <w:i/>
          <w:iCs/>
          <w:sz w:val="20"/>
          <w:szCs w:val="20"/>
          <w:lang w:val="en-GB"/>
        </w:rPr>
        <w:t xml:space="preserve"> </w:t>
      </w:r>
      <w:proofErr w:type="spellStart"/>
      <w:r w:rsidRPr="003C2DE5">
        <w:rPr>
          <w:i/>
          <w:iCs/>
          <w:sz w:val="20"/>
          <w:szCs w:val="20"/>
          <w:lang w:val="en-GB"/>
        </w:rPr>
        <w:t>sırasında</w:t>
      </w:r>
      <w:proofErr w:type="spellEnd"/>
      <w:r w:rsidRPr="003C2DE5">
        <w:rPr>
          <w:i/>
          <w:iCs/>
          <w:sz w:val="20"/>
          <w:szCs w:val="20"/>
          <w:lang w:val="en-GB"/>
        </w:rPr>
        <w:t xml:space="preserve"> </w:t>
      </w:r>
      <w:proofErr w:type="spellStart"/>
      <w:r w:rsidRPr="003C2DE5">
        <w:rPr>
          <w:i/>
          <w:iCs/>
          <w:sz w:val="20"/>
          <w:szCs w:val="20"/>
          <w:lang w:val="en-GB"/>
        </w:rPr>
        <w:t>bu</w:t>
      </w:r>
      <w:proofErr w:type="spellEnd"/>
      <w:r w:rsidRPr="003C2DE5">
        <w:rPr>
          <w:i/>
          <w:iCs/>
          <w:sz w:val="20"/>
          <w:szCs w:val="20"/>
          <w:lang w:val="en-GB"/>
        </w:rPr>
        <w:t xml:space="preserve"> </w:t>
      </w:r>
      <w:proofErr w:type="spellStart"/>
      <w:r w:rsidRPr="003C2DE5">
        <w:rPr>
          <w:i/>
          <w:iCs/>
          <w:sz w:val="20"/>
          <w:szCs w:val="20"/>
          <w:lang w:val="en-GB"/>
        </w:rPr>
        <w:t>formun</w:t>
      </w:r>
      <w:proofErr w:type="spellEnd"/>
      <w:r w:rsidRPr="003C2DE5">
        <w:rPr>
          <w:i/>
          <w:iCs/>
          <w:sz w:val="20"/>
          <w:szCs w:val="20"/>
          <w:lang w:val="en-GB"/>
        </w:rPr>
        <w:t xml:space="preserve"> 5. </w:t>
      </w:r>
      <w:proofErr w:type="spellStart"/>
      <w:r w:rsidRPr="003C2DE5">
        <w:rPr>
          <w:i/>
          <w:iCs/>
          <w:sz w:val="20"/>
          <w:szCs w:val="20"/>
          <w:lang w:val="en-GB"/>
        </w:rPr>
        <w:t>bölümünü</w:t>
      </w:r>
      <w:proofErr w:type="spellEnd"/>
      <w:r w:rsidRPr="003C2DE5">
        <w:rPr>
          <w:i/>
          <w:iCs/>
          <w:sz w:val="20"/>
          <w:szCs w:val="20"/>
          <w:lang w:val="en-GB"/>
        </w:rPr>
        <w:t xml:space="preserve"> </w:t>
      </w:r>
      <w:proofErr w:type="spellStart"/>
      <w:r w:rsidRPr="003C2DE5">
        <w:rPr>
          <w:i/>
          <w:iCs/>
          <w:sz w:val="20"/>
          <w:szCs w:val="20"/>
          <w:lang w:val="en-GB"/>
        </w:rPr>
        <w:t>dolduracaktır</w:t>
      </w:r>
      <w:proofErr w:type="spellEnd"/>
      <w:r w:rsidRPr="003C2DE5">
        <w:rPr>
          <w:i/>
          <w:iCs/>
          <w:sz w:val="20"/>
          <w:szCs w:val="20"/>
          <w:lang w:val="en-GB"/>
        </w:rPr>
        <w:t xml:space="preserve">. </w:t>
      </w:r>
      <w:proofErr w:type="spellStart"/>
      <w:r w:rsidRPr="003C2DE5">
        <w:rPr>
          <w:i/>
          <w:iCs/>
          <w:sz w:val="20"/>
          <w:szCs w:val="20"/>
          <w:lang w:val="en-GB"/>
        </w:rPr>
        <w:t>Gerçekleştirilen</w:t>
      </w:r>
      <w:proofErr w:type="spellEnd"/>
      <w:r w:rsidRPr="003C2DE5">
        <w:rPr>
          <w:i/>
          <w:iCs/>
          <w:sz w:val="20"/>
          <w:szCs w:val="20"/>
          <w:lang w:val="en-GB"/>
        </w:rPr>
        <w:t xml:space="preserve"> </w:t>
      </w:r>
      <w:proofErr w:type="spellStart"/>
      <w:r w:rsidRPr="003C2DE5">
        <w:rPr>
          <w:i/>
          <w:iCs/>
          <w:sz w:val="20"/>
          <w:szCs w:val="20"/>
          <w:lang w:val="en-GB"/>
        </w:rPr>
        <w:t>geriye</w:t>
      </w:r>
      <w:proofErr w:type="spellEnd"/>
      <w:r w:rsidRPr="003C2DE5">
        <w:rPr>
          <w:i/>
          <w:iCs/>
          <w:sz w:val="20"/>
          <w:szCs w:val="20"/>
          <w:lang w:val="en-GB"/>
        </w:rPr>
        <w:t xml:space="preserve"> </w:t>
      </w:r>
      <w:proofErr w:type="spellStart"/>
      <w:r w:rsidRPr="003C2DE5">
        <w:rPr>
          <w:i/>
          <w:iCs/>
          <w:sz w:val="20"/>
          <w:szCs w:val="20"/>
          <w:lang w:val="en-GB"/>
        </w:rPr>
        <w:t>dönük</w:t>
      </w:r>
      <w:proofErr w:type="spellEnd"/>
      <w:r w:rsidRPr="003C2DE5">
        <w:rPr>
          <w:i/>
          <w:iCs/>
          <w:sz w:val="20"/>
          <w:szCs w:val="20"/>
          <w:lang w:val="en-GB"/>
        </w:rPr>
        <w:t xml:space="preserve"> </w:t>
      </w:r>
      <w:proofErr w:type="spellStart"/>
      <w:r w:rsidRPr="003C2DE5">
        <w:rPr>
          <w:i/>
          <w:iCs/>
          <w:sz w:val="20"/>
          <w:szCs w:val="20"/>
          <w:lang w:val="en-GB"/>
        </w:rPr>
        <w:t>tanıma</w:t>
      </w:r>
      <w:proofErr w:type="spellEnd"/>
      <w:r w:rsidRPr="003C2DE5">
        <w:rPr>
          <w:i/>
          <w:iCs/>
          <w:sz w:val="20"/>
          <w:szCs w:val="20"/>
          <w:lang w:val="en-GB"/>
        </w:rPr>
        <w:t xml:space="preserve"> </w:t>
      </w:r>
      <w:proofErr w:type="spellStart"/>
      <w:r w:rsidRPr="003C2DE5">
        <w:rPr>
          <w:i/>
          <w:iCs/>
          <w:sz w:val="20"/>
          <w:szCs w:val="20"/>
          <w:lang w:val="en-GB"/>
        </w:rPr>
        <w:t>talebine</w:t>
      </w:r>
      <w:proofErr w:type="spellEnd"/>
      <w:r w:rsidRPr="003C2DE5">
        <w:rPr>
          <w:i/>
          <w:iCs/>
          <w:sz w:val="20"/>
          <w:szCs w:val="20"/>
          <w:lang w:val="en-GB"/>
        </w:rPr>
        <w:t xml:space="preserve"> </w:t>
      </w:r>
      <w:proofErr w:type="spellStart"/>
      <w:r w:rsidRPr="003C2DE5">
        <w:rPr>
          <w:i/>
          <w:iCs/>
          <w:sz w:val="20"/>
          <w:szCs w:val="20"/>
          <w:lang w:val="en-GB"/>
        </w:rPr>
        <w:t>ilişkin</w:t>
      </w:r>
      <w:proofErr w:type="spellEnd"/>
      <w:r w:rsidRPr="003C2DE5">
        <w:rPr>
          <w:i/>
          <w:iCs/>
          <w:sz w:val="20"/>
          <w:szCs w:val="20"/>
          <w:lang w:val="en-GB"/>
        </w:rPr>
        <w:t xml:space="preserve"> </w:t>
      </w:r>
      <w:proofErr w:type="spellStart"/>
      <w:r w:rsidRPr="003C2DE5">
        <w:rPr>
          <w:i/>
          <w:iCs/>
          <w:sz w:val="20"/>
          <w:szCs w:val="20"/>
          <w:lang w:val="en-GB"/>
        </w:rPr>
        <w:t>bir</w:t>
      </w:r>
      <w:proofErr w:type="spellEnd"/>
      <w:r w:rsidRPr="003C2DE5">
        <w:rPr>
          <w:i/>
          <w:iCs/>
          <w:sz w:val="20"/>
          <w:szCs w:val="20"/>
          <w:lang w:val="en-GB"/>
        </w:rPr>
        <w:t xml:space="preserve"> </w:t>
      </w:r>
      <w:proofErr w:type="spellStart"/>
      <w:r w:rsidRPr="003C2DE5">
        <w:rPr>
          <w:i/>
          <w:iCs/>
          <w:sz w:val="20"/>
          <w:szCs w:val="20"/>
          <w:lang w:val="en-GB"/>
        </w:rPr>
        <w:t>karar</w:t>
      </w:r>
      <w:proofErr w:type="spellEnd"/>
      <w:r w:rsidRPr="003C2DE5">
        <w:rPr>
          <w:i/>
          <w:iCs/>
          <w:sz w:val="20"/>
          <w:szCs w:val="20"/>
          <w:lang w:val="en-GB"/>
        </w:rPr>
        <w:t xml:space="preserve"> </w:t>
      </w:r>
      <w:proofErr w:type="spellStart"/>
      <w:r w:rsidRPr="003C2DE5">
        <w:rPr>
          <w:i/>
          <w:iCs/>
          <w:sz w:val="20"/>
          <w:szCs w:val="20"/>
          <w:lang w:val="en-GB"/>
        </w:rPr>
        <w:t>yalnızca</w:t>
      </w:r>
      <w:proofErr w:type="spellEnd"/>
      <w:r w:rsidRPr="003C2DE5">
        <w:rPr>
          <w:i/>
          <w:iCs/>
          <w:sz w:val="20"/>
          <w:szCs w:val="20"/>
          <w:lang w:val="en-GB"/>
        </w:rPr>
        <w:t xml:space="preserve"> </w:t>
      </w:r>
      <w:proofErr w:type="spellStart"/>
      <w:r w:rsidRPr="003C2DE5">
        <w:rPr>
          <w:i/>
          <w:iCs/>
          <w:sz w:val="20"/>
          <w:szCs w:val="20"/>
          <w:lang w:val="en-GB"/>
        </w:rPr>
        <w:t>talep</w:t>
      </w:r>
      <w:proofErr w:type="spellEnd"/>
      <w:r w:rsidRPr="003C2DE5">
        <w:rPr>
          <w:i/>
          <w:iCs/>
          <w:sz w:val="20"/>
          <w:szCs w:val="20"/>
          <w:lang w:val="en-GB"/>
        </w:rPr>
        <w:t xml:space="preserve"> </w:t>
      </w:r>
      <w:proofErr w:type="spellStart"/>
      <w:r w:rsidRPr="003C2DE5">
        <w:rPr>
          <w:i/>
          <w:iCs/>
          <w:sz w:val="20"/>
          <w:szCs w:val="20"/>
          <w:lang w:val="en-GB"/>
        </w:rPr>
        <w:t>edilen</w:t>
      </w:r>
      <w:proofErr w:type="spellEnd"/>
      <w:r w:rsidRPr="003C2DE5">
        <w:rPr>
          <w:i/>
          <w:iCs/>
          <w:sz w:val="20"/>
          <w:szCs w:val="20"/>
          <w:lang w:val="en-GB"/>
        </w:rPr>
        <w:t xml:space="preserve"> </w:t>
      </w:r>
      <w:proofErr w:type="spellStart"/>
      <w:r w:rsidRPr="003C2DE5">
        <w:rPr>
          <w:i/>
          <w:iCs/>
          <w:sz w:val="20"/>
          <w:szCs w:val="20"/>
          <w:lang w:val="en-GB"/>
        </w:rPr>
        <w:t>arazilerin</w:t>
      </w:r>
      <w:proofErr w:type="spellEnd"/>
      <w:r w:rsidRPr="003C2DE5">
        <w:rPr>
          <w:i/>
          <w:iCs/>
          <w:sz w:val="20"/>
          <w:szCs w:val="20"/>
          <w:lang w:val="en-GB"/>
        </w:rPr>
        <w:t xml:space="preserve"> </w:t>
      </w:r>
      <w:proofErr w:type="spellStart"/>
      <w:r w:rsidRPr="003C2DE5">
        <w:rPr>
          <w:i/>
          <w:iCs/>
          <w:sz w:val="20"/>
          <w:szCs w:val="20"/>
          <w:lang w:val="en-GB"/>
        </w:rPr>
        <w:t>yerinde</w:t>
      </w:r>
      <w:proofErr w:type="spellEnd"/>
      <w:r w:rsidRPr="003C2DE5">
        <w:rPr>
          <w:i/>
          <w:iCs/>
          <w:sz w:val="20"/>
          <w:szCs w:val="20"/>
          <w:lang w:val="en-GB"/>
        </w:rPr>
        <w:t xml:space="preserve"> </w:t>
      </w:r>
      <w:proofErr w:type="spellStart"/>
      <w:r w:rsidRPr="003C2DE5">
        <w:rPr>
          <w:i/>
          <w:iCs/>
          <w:sz w:val="20"/>
          <w:szCs w:val="20"/>
          <w:lang w:val="en-GB"/>
        </w:rPr>
        <w:t>incelenmesinin</w:t>
      </w:r>
      <w:proofErr w:type="spellEnd"/>
      <w:r w:rsidRPr="003C2DE5">
        <w:rPr>
          <w:i/>
          <w:iCs/>
          <w:sz w:val="20"/>
          <w:szCs w:val="20"/>
          <w:lang w:val="en-GB"/>
        </w:rPr>
        <w:t xml:space="preserve"> </w:t>
      </w:r>
      <w:proofErr w:type="spellStart"/>
      <w:r w:rsidRPr="003C2DE5">
        <w:rPr>
          <w:i/>
          <w:iCs/>
          <w:sz w:val="20"/>
          <w:szCs w:val="20"/>
          <w:lang w:val="en-GB"/>
        </w:rPr>
        <w:t>ardından</w:t>
      </w:r>
      <w:proofErr w:type="spellEnd"/>
      <w:r w:rsidRPr="003C2DE5">
        <w:rPr>
          <w:i/>
          <w:iCs/>
          <w:sz w:val="20"/>
          <w:szCs w:val="20"/>
          <w:lang w:val="en-GB"/>
        </w:rPr>
        <w:t xml:space="preserve"> </w:t>
      </w:r>
      <w:proofErr w:type="spellStart"/>
      <w:r w:rsidRPr="003C2DE5">
        <w:rPr>
          <w:i/>
          <w:iCs/>
          <w:sz w:val="20"/>
          <w:szCs w:val="20"/>
          <w:lang w:val="en-GB"/>
        </w:rPr>
        <w:t>verilebilir</w:t>
      </w:r>
      <w:proofErr w:type="spellEnd"/>
      <w:r w:rsidRPr="003C2DE5">
        <w:rPr>
          <w:i/>
          <w:iCs/>
          <w:sz w:val="20"/>
          <w:szCs w:val="20"/>
          <w:lang w:val="en-GB"/>
        </w:rPr>
        <w:t xml:space="preserve">. </w:t>
      </w:r>
      <w:proofErr w:type="spellStart"/>
      <w:r w:rsidRPr="003C2DE5">
        <w:rPr>
          <w:i/>
          <w:iCs/>
          <w:sz w:val="20"/>
          <w:szCs w:val="20"/>
          <w:lang w:val="en-GB"/>
        </w:rPr>
        <w:t>Yerinde</w:t>
      </w:r>
      <w:proofErr w:type="spellEnd"/>
      <w:r w:rsidRPr="003C2DE5">
        <w:rPr>
          <w:i/>
          <w:iCs/>
          <w:sz w:val="20"/>
          <w:szCs w:val="20"/>
          <w:lang w:val="en-GB"/>
        </w:rPr>
        <w:t xml:space="preserve"> </w:t>
      </w:r>
      <w:proofErr w:type="spellStart"/>
      <w:r w:rsidRPr="003C2DE5">
        <w:rPr>
          <w:i/>
          <w:iCs/>
          <w:sz w:val="20"/>
          <w:szCs w:val="20"/>
          <w:lang w:val="en-GB"/>
        </w:rPr>
        <w:t>inceleme</w:t>
      </w:r>
      <w:proofErr w:type="spellEnd"/>
      <w:r w:rsidRPr="003C2DE5">
        <w:rPr>
          <w:i/>
          <w:iCs/>
          <w:sz w:val="20"/>
          <w:szCs w:val="20"/>
          <w:lang w:val="en-GB"/>
        </w:rPr>
        <w:t xml:space="preserve">, </w:t>
      </w:r>
      <w:proofErr w:type="spellStart"/>
      <w:r w:rsidRPr="003C2DE5">
        <w:rPr>
          <w:i/>
          <w:iCs/>
          <w:sz w:val="20"/>
          <w:szCs w:val="20"/>
          <w:lang w:val="en-GB"/>
        </w:rPr>
        <w:t>operatör</w:t>
      </w:r>
      <w:proofErr w:type="spellEnd"/>
      <w:r w:rsidRPr="003C2DE5">
        <w:rPr>
          <w:i/>
          <w:iCs/>
          <w:sz w:val="20"/>
          <w:szCs w:val="20"/>
          <w:lang w:val="en-GB"/>
        </w:rPr>
        <w:t xml:space="preserve"> </w:t>
      </w:r>
      <w:proofErr w:type="spellStart"/>
      <w:r w:rsidRPr="003C2DE5">
        <w:rPr>
          <w:i/>
          <w:iCs/>
          <w:sz w:val="20"/>
          <w:szCs w:val="20"/>
          <w:lang w:val="en-GB"/>
        </w:rPr>
        <w:t>tarafından</w:t>
      </w:r>
      <w:proofErr w:type="spellEnd"/>
      <w:r w:rsidRPr="003C2DE5">
        <w:rPr>
          <w:i/>
          <w:iCs/>
          <w:sz w:val="20"/>
          <w:szCs w:val="20"/>
          <w:lang w:val="en-GB"/>
        </w:rPr>
        <w:t xml:space="preserve"> </w:t>
      </w:r>
      <w:proofErr w:type="spellStart"/>
      <w:r w:rsidRPr="003C2DE5">
        <w:rPr>
          <w:i/>
          <w:iCs/>
          <w:sz w:val="20"/>
          <w:szCs w:val="20"/>
          <w:lang w:val="en-GB"/>
        </w:rPr>
        <w:t>herhangi</w:t>
      </w:r>
      <w:proofErr w:type="spellEnd"/>
      <w:r w:rsidRPr="003C2DE5">
        <w:rPr>
          <w:i/>
          <w:iCs/>
          <w:sz w:val="20"/>
          <w:szCs w:val="20"/>
          <w:lang w:val="en-GB"/>
        </w:rPr>
        <w:t xml:space="preserve"> </w:t>
      </w:r>
      <w:proofErr w:type="spellStart"/>
      <w:r w:rsidRPr="003C2DE5">
        <w:rPr>
          <w:i/>
          <w:iCs/>
          <w:sz w:val="20"/>
          <w:szCs w:val="20"/>
          <w:lang w:val="en-GB"/>
        </w:rPr>
        <w:t>bir</w:t>
      </w:r>
      <w:proofErr w:type="spellEnd"/>
      <w:r w:rsidRPr="003C2DE5">
        <w:rPr>
          <w:i/>
          <w:iCs/>
          <w:sz w:val="20"/>
          <w:szCs w:val="20"/>
          <w:lang w:val="en-GB"/>
        </w:rPr>
        <w:t xml:space="preserve"> </w:t>
      </w:r>
      <w:proofErr w:type="spellStart"/>
      <w:r w:rsidRPr="003C2DE5">
        <w:rPr>
          <w:i/>
          <w:iCs/>
          <w:sz w:val="20"/>
          <w:szCs w:val="20"/>
          <w:lang w:val="en-GB"/>
        </w:rPr>
        <w:t>tarımsal</w:t>
      </w:r>
      <w:proofErr w:type="spellEnd"/>
      <w:r w:rsidRPr="003C2DE5">
        <w:rPr>
          <w:i/>
          <w:iCs/>
          <w:sz w:val="20"/>
          <w:szCs w:val="20"/>
          <w:lang w:val="en-GB"/>
        </w:rPr>
        <w:t xml:space="preserve"> </w:t>
      </w:r>
      <w:proofErr w:type="spellStart"/>
      <w:r w:rsidRPr="003C2DE5">
        <w:rPr>
          <w:i/>
          <w:iCs/>
          <w:sz w:val="20"/>
          <w:szCs w:val="20"/>
          <w:lang w:val="en-GB"/>
        </w:rPr>
        <w:t>işlem</w:t>
      </w:r>
      <w:proofErr w:type="spellEnd"/>
      <w:r w:rsidRPr="003C2DE5">
        <w:rPr>
          <w:i/>
          <w:iCs/>
          <w:sz w:val="20"/>
          <w:szCs w:val="20"/>
          <w:lang w:val="en-GB"/>
        </w:rPr>
        <w:t xml:space="preserve"> </w:t>
      </w:r>
      <w:proofErr w:type="spellStart"/>
      <w:r w:rsidRPr="003C2DE5">
        <w:rPr>
          <w:i/>
          <w:iCs/>
          <w:sz w:val="20"/>
          <w:szCs w:val="20"/>
          <w:lang w:val="en-GB"/>
        </w:rPr>
        <w:t>yapılmadan</w:t>
      </w:r>
      <w:proofErr w:type="spellEnd"/>
      <w:r w:rsidRPr="003C2DE5">
        <w:rPr>
          <w:i/>
          <w:iCs/>
          <w:sz w:val="20"/>
          <w:szCs w:val="20"/>
          <w:lang w:val="en-GB"/>
        </w:rPr>
        <w:t xml:space="preserve"> </w:t>
      </w:r>
      <w:proofErr w:type="spellStart"/>
      <w:r w:rsidRPr="003C2DE5">
        <w:rPr>
          <w:i/>
          <w:iCs/>
          <w:sz w:val="20"/>
          <w:szCs w:val="20"/>
          <w:lang w:val="en-GB"/>
        </w:rPr>
        <w:t>önce</w:t>
      </w:r>
      <w:proofErr w:type="spellEnd"/>
      <w:r w:rsidRPr="003C2DE5">
        <w:rPr>
          <w:i/>
          <w:iCs/>
          <w:sz w:val="20"/>
          <w:szCs w:val="20"/>
          <w:lang w:val="en-GB"/>
        </w:rPr>
        <w:t xml:space="preserve"> </w:t>
      </w:r>
      <w:proofErr w:type="spellStart"/>
      <w:r w:rsidRPr="003C2DE5">
        <w:rPr>
          <w:i/>
          <w:iCs/>
          <w:sz w:val="20"/>
          <w:szCs w:val="20"/>
          <w:lang w:val="en-GB"/>
        </w:rPr>
        <w:t>gerçekleştirilmelidir</w:t>
      </w:r>
      <w:proofErr w:type="spellEnd"/>
      <w:r w:rsidRPr="003C2DE5">
        <w:rPr>
          <w:i/>
          <w:iCs/>
          <w:sz w:val="20"/>
          <w:szCs w:val="20"/>
          <w:lang w:val="en-GB"/>
        </w:rPr>
        <w:t>.</w:t>
      </w:r>
    </w:p>
    <w:p w14:paraId="2DFCDD70" w14:textId="77777777" w:rsidR="003C2DE5" w:rsidRPr="003C2DE5" w:rsidRDefault="003C2DE5" w:rsidP="003C2DE5">
      <w:pPr>
        <w:jc w:val="both"/>
        <w:rPr>
          <w:i/>
          <w:iCs/>
          <w:sz w:val="20"/>
          <w:szCs w:val="20"/>
          <w:lang w:val="en-GB"/>
        </w:rPr>
      </w:pPr>
    </w:p>
    <w:p w14:paraId="58C7CA8F" w14:textId="5E68A461" w:rsidR="003C2DE5" w:rsidRDefault="003C2DE5" w:rsidP="003C2DE5">
      <w:pPr>
        <w:jc w:val="both"/>
        <w:rPr>
          <w:i/>
          <w:iCs/>
          <w:sz w:val="20"/>
          <w:szCs w:val="20"/>
          <w:lang w:val="en-GB"/>
        </w:rPr>
      </w:pPr>
      <w:proofErr w:type="spellStart"/>
      <w:r w:rsidRPr="003C2DE5">
        <w:rPr>
          <w:i/>
          <w:iCs/>
          <w:sz w:val="20"/>
          <w:szCs w:val="20"/>
          <w:lang w:val="en-GB"/>
        </w:rPr>
        <w:t>Kontrolör</w:t>
      </w:r>
      <w:proofErr w:type="spellEnd"/>
      <w:r w:rsidRPr="003C2DE5">
        <w:rPr>
          <w:i/>
          <w:iCs/>
          <w:sz w:val="20"/>
          <w:szCs w:val="20"/>
          <w:lang w:val="en-GB"/>
        </w:rPr>
        <w:t xml:space="preserve"> </w:t>
      </w:r>
      <w:proofErr w:type="spellStart"/>
      <w:r w:rsidRPr="003C2DE5">
        <w:rPr>
          <w:i/>
          <w:iCs/>
          <w:sz w:val="20"/>
          <w:szCs w:val="20"/>
          <w:lang w:val="en-GB"/>
        </w:rPr>
        <w:t>tarafından</w:t>
      </w:r>
      <w:proofErr w:type="spellEnd"/>
      <w:r w:rsidRPr="003C2DE5">
        <w:rPr>
          <w:i/>
          <w:iCs/>
          <w:sz w:val="20"/>
          <w:szCs w:val="20"/>
          <w:lang w:val="en-GB"/>
        </w:rPr>
        <w:t xml:space="preserve"> </w:t>
      </w:r>
      <w:proofErr w:type="spellStart"/>
      <w:r w:rsidRPr="003C2DE5">
        <w:rPr>
          <w:i/>
          <w:iCs/>
          <w:sz w:val="20"/>
          <w:szCs w:val="20"/>
          <w:lang w:val="en-GB"/>
        </w:rPr>
        <w:t>tüm</w:t>
      </w:r>
      <w:proofErr w:type="spellEnd"/>
      <w:r w:rsidRPr="003C2DE5">
        <w:rPr>
          <w:i/>
          <w:iCs/>
          <w:sz w:val="20"/>
          <w:szCs w:val="20"/>
          <w:lang w:val="en-GB"/>
        </w:rPr>
        <w:t xml:space="preserve"> </w:t>
      </w:r>
      <w:proofErr w:type="spellStart"/>
      <w:r w:rsidRPr="003C2DE5">
        <w:rPr>
          <w:i/>
          <w:iCs/>
          <w:sz w:val="20"/>
          <w:szCs w:val="20"/>
          <w:lang w:val="en-GB"/>
        </w:rPr>
        <w:t>bulguların</w:t>
      </w:r>
      <w:proofErr w:type="spellEnd"/>
      <w:r w:rsidRPr="003C2DE5">
        <w:rPr>
          <w:i/>
          <w:iCs/>
          <w:sz w:val="20"/>
          <w:szCs w:val="20"/>
          <w:lang w:val="en-GB"/>
        </w:rPr>
        <w:t xml:space="preserve"> </w:t>
      </w:r>
      <w:proofErr w:type="spellStart"/>
      <w:r w:rsidRPr="003C2DE5">
        <w:rPr>
          <w:i/>
          <w:iCs/>
          <w:sz w:val="20"/>
          <w:szCs w:val="20"/>
          <w:lang w:val="en-GB"/>
        </w:rPr>
        <w:t>değerlendirilmesinden</w:t>
      </w:r>
      <w:proofErr w:type="spellEnd"/>
      <w:r w:rsidRPr="003C2DE5">
        <w:rPr>
          <w:i/>
          <w:iCs/>
          <w:sz w:val="20"/>
          <w:szCs w:val="20"/>
          <w:lang w:val="en-GB"/>
        </w:rPr>
        <w:t xml:space="preserve"> </w:t>
      </w:r>
      <w:proofErr w:type="spellStart"/>
      <w:r w:rsidRPr="003C2DE5">
        <w:rPr>
          <w:i/>
          <w:iCs/>
          <w:sz w:val="20"/>
          <w:szCs w:val="20"/>
          <w:lang w:val="en-GB"/>
        </w:rPr>
        <w:t>sonra</w:t>
      </w:r>
      <w:proofErr w:type="spellEnd"/>
      <w:r w:rsidRPr="003C2DE5">
        <w:rPr>
          <w:i/>
          <w:iCs/>
          <w:sz w:val="20"/>
          <w:szCs w:val="20"/>
          <w:lang w:val="en-GB"/>
        </w:rPr>
        <w:t xml:space="preserve">, </w:t>
      </w:r>
      <w:proofErr w:type="spellStart"/>
      <w:r w:rsidRPr="003C2DE5">
        <w:rPr>
          <w:i/>
          <w:iCs/>
          <w:sz w:val="20"/>
          <w:szCs w:val="20"/>
          <w:lang w:val="en-GB"/>
        </w:rPr>
        <w:t>nihai</w:t>
      </w:r>
      <w:proofErr w:type="spellEnd"/>
      <w:r w:rsidRPr="003C2DE5">
        <w:rPr>
          <w:i/>
          <w:iCs/>
          <w:sz w:val="20"/>
          <w:szCs w:val="20"/>
          <w:lang w:val="en-GB"/>
        </w:rPr>
        <w:t xml:space="preserve"> </w:t>
      </w:r>
      <w:proofErr w:type="spellStart"/>
      <w:r w:rsidRPr="003C2DE5">
        <w:rPr>
          <w:i/>
          <w:iCs/>
          <w:sz w:val="20"/>
          <w:szCs w:val="20"/>
          <w:lang w:val="en-GB"/>
        </w:rPr>
        <w:t>karar</w:t>
      </w:r>
      <w:proofErr w:type="spellEnd"/>
      <w:r w:rsidRPr="003C2DE5">
        <w:rPr>
          <w:i/>
          <w:iCs/>
          <w:sz w:val="20"/>
          <w:szCs w:val="20"/>
          <w:lang w:val="en-GB"/>
        </w:rPr>
        <w:t xml:space="preserve"> </w:t>
      </w:r>
      <w:proofErr w:type="spellStart"/>
      <w:r w:rsidRPr="003C2DE5">
        <w:rPr>
          <w:i/>
          <w:iCs/>
          <w:sz w:val="20"/>
          <w:szCs w:val="20"/>
          <w:lang w:val="en-GB"/>
        </w:rPr>
        <w:t>sertifikasyon</w:t>
      </w:r>
      <w:proofErr w:type="spellEnd"/>
      <w:r w:rsidRPr="003C2DE5">
        <w:rPr>
          <w:i/>
          <w:iCs/>
          <w:sz w:val="20"/>
          <w:szCs w:val="20"/>
          <w:lang w:val="en-GB"/>
        </w:rPr>
        <w:t xml:space="preserve"> </w:t>
      </w:r>
      <w:proofErr w:type="spellStart"/>
      <w:r w:rsidRPr="003C2DE5">
        <w:rPr>
          <w:i/>
          <w:iCs/>
          <w:sz w:val="20"/>
          <w:szCs w:val="20"/>
          <w:lang w:val="en-GB"/>
        </w:rPr>
        <w:t>komitesi</w:t>
      </w:r>
      <w:proofErr w:type="spellEnd"/>
      <w:r w:rsidRPr="003C2DE5">
        <w:rPr>
          <w:i/>
          <w:iCs/>
          <w:sz w:val="20"/>
          <w:szCs w:val="20"/>
          <w:lang w:val="en-GB"/>
        </w:rPr>
        <w:t xml:space="preserve"> </w:t>
      </w:r>
      <w:proofErr w:type="spellStart"/>
      <w:r w:rsidRPr="003C2DE5">
        <w:rPr>
          <w:i/>
          <w:iCs/>
          <w:sz w:val="20"/>
          <w:szCs w:val="20"/>
          <w:lang w:val="en-GB"/>
        </w:rPr>
        <w:t>tarafından</w:t>
      </w:r>
      <w:proofErr w:type="spellEnd"/>
      <w:r w:rsidRPr="003C2DE5">
        <w:rPr>
          <w:i/>
          <w:iCs/>
          <w:sz w:val="20"/>
          <w:szCs w:val="20"/>
          <w:lang w:val="en-GB"/>
        </w:rPr>
        <w:t xml:space="preserve"> </w:t>
      </w:r>
      <w:proofErr w:type="spellStart"/>
      <w:r w:rsidRPr="003C2DE5">
        <w:rPr>
          <w:i/>
          <w:iCs/>
          <w:sz w:val="20"/>
          <w:szCs w:val="20"/>
          <w:lang w:val="en-GB"/>
        </w:rPr>
        <w:t>verilir</w:t>
      </w:r>
      <w:proofErr w:type="spellEnd"/>
      <w:r w:rsidRPr="003C2DE5">
        <w:rPr>
          <w:i/>
          <w:iCs/>
          <w:sz w:val="20"/>
          <w:szCs w:val="20"/>
          <w:lang w:val="en-GB"/>
        </w:rPr>
        <w:t xml:space="preserve">. </w:t>
      </w:r>
      <w:proofErr w:type="spellStart"/>
      <w:r w:rsidR="00B42589" w:rsidRPr="00B42589">
        <w:rPr>
          <w:i/>
          <w:iCs/>
          <w:sz w:val="20"/>
          <w:szCs w:val="20"/>
          <w:lang w:val="en-GB"/>
        </w:rPr>
        <w:t>Herhangi</w:t>
      </w:r>
      <w:proofErr w:type="spellEnd"/>
      <w:r w:rsidR="00B42589" w:rsidRPr="00B42589">
        <w:rPr>
          <w:i/>
          <w:iCs/>
          <w:sz w:val="20"/>
          <w:szCs w:val="20"/>
          <w:lang w:val="en-GB"/>
        </w:rPr>
        <w:t xml:space="preserve"> </w:t>
      </w:r>
      <w:proofErr w:type="spellStart"/>
      <w:r w:rsidR="00B42589" w:rsidRPr="00B42589">
        <w:rPr>
          <w:i/>
          <w:iCs/>
          <w:sz w:val="20"/>
          <w:szCs w:val="20"/>
          <w:lang w:val="en-GB"/>
        </w:rPr>
        <w:t>bir</w:t>
      </w:r>
      <w:proofErr w:type="spellEnd"/>
      <w:r w:rsidR="00B42589" w:rsidRPr="00B42589">
        <w:rPr>
          <w:i/>
          <w:iCs/>
          <w:sz w:val="20"/>
          <w:szCs w:val="20"/>
          <w:lang w:val="en-GB"/>
        </w:rPr>
        <w:t xml:space="preserve"> </w:t>
      </w:r>
      <w:proofErr w:type="spellStart"/>
      <w:r w:rsidR="00B42589">
        <w:rPr>
          <w:i/>
          <w:iCs/>
          <w:sz w:val="20"/>
          <w:szCs w:val="20"/>
          <w:lang w:val="en-GB"/>
        </w:rPr>
        <w:t>tarımsal</w:t>
      </w:r>
      <w:proofErr w:type="spellEnd"/>
      <w:r w:rsidR="00B42589" w:rsidRPr="00B42589">
        <w:rPr>
          <w:i/>
          <w:iCs/>
          <w:sz w:val="20"/>
          <w:szCs w:val="20"/>
          <w:lang w:val="en-GB"/>
        </w:rPr>
        <w:t xml:space="preserve"> </w:t>
      </w:r>
      <w:proofErr w:type="spellStart"/>
      <w:r w:rsidR="00B42589">
        <w:rPr>
          <w:i/>
          <w:iCs/>
          <w:sz w:val="20"/>
          <w:szCs w:val="20"/>
          <w:lang w:val="en-GB"/>
        </w:rPr>
        <w:t>aktevitede</w:t>
      </w:r>
      <w:proofErr w:type="spellEnd"/>
      <w:r w:rsidR="00B42589">
        <w:rPr>
          <w:i/>
          <w:iCs/>
          <w:sz w:val="20"/>
          <w:szCs w:val="20"/>
          <w:lang w:val="en-GB"/>
        </w:rPr>
        <w:t xml:space="preserve"> </w:t>
      </w:r>
      <w:proofErr w:type="spellStart"/>
      <w:r w:rsidR="00B42589">
        <w:rPr>
          <w:i/>
          <w:iCs/>
          <w:sz w:val="20"/>
          <w:szCs w:val="20"/>
          <w:lang w:val="en-GB"/>
        </w:rPr>
        <w:t>bulunmadan</w:t>
      </w:r>
      <w:proofErr w:type="spellEnd"/>
      <w:r w:rsidR="00B42589" w:rsidRPr="00B42589">
        <w:rPr>
          <w:i/>
          <w:iCs/>
          <w:sz w:val="20"/>
          <w:szCs w:val="20"/>
          <w:lang w:val="en-GB"/>
        </w:rPr>
        <w:t xml:space="preserve"> </w:t>
      </w:r>
      <w:proofErr w:type="spellStart"/>
      <w:r w:rsidR="00B42589" w:rsidRPr="00B42589">
        <w:rPr>
          <w:i/>
          <w:iCs/>
          <w:sz w:val="20"/>
          <w:szCs w:val="20"/>
          <w:lang w:val="en-GB"/>
        </w:rPr>
        <w:t>önce</w:t>
      </w:r>
      <w:proofErr w:type="spellEnd"/>
      <w:r w:rsidR="00B42589" w:rsidRPr="00B42589">
        <w:rPr>
          <w:i/>
          <w:iCs/>
          <w:sz w:val="20"/>
          <w:szCs w:val="20"/>
          <w:lang w:val="en-GB"/>
        </w:rPr>
        <w:t xml:space="preserve"> </w:t>
      </w:r>
      <w:proofErr w:type="spellStart"/>
      <w:r w:rsidR="00B42589" w:rsidRPr="00B42589">
        <w:rPr>
          <w:i/>
          <w:iCs/>
          <w:sz w:val="20"/>
          <w:szCs w:val="20"/>
          <w:lang w:val="en-GB"/>
        </w:rPr>
        <w:t>bio.inspecta'nın</w:t>
      </w:r>
      <w:proofErr w:type="spellEnd"/>
      <w:r w:rsidR="00B42589" w:rsidRPr="00B42589">
        <w:rPr>
          <w:i/>
          <w:iCs/>
          <w:sz w:val="20"/>
          <w:szCs w:val="20"/>
          <w:lang w:val="en-GB"/>
        </w:rPr>
        <w:t xml:space="preserve"> </w:t>
      </w:r>
      <w:proofErr w:type="spellStart"/>
      <w:r w:rsidR="00B42589" w:rsidRPr="00B42589">
        <w:rPr>
          <w:i/>
          <w:iCs/>
          <w:sz w:val="20"/>
          <w:szCs w:val="20"/>
          <w:lang w:val="en-GB"/>
        </w:rPr>
        <w:t>nihai</w:t>
      </w:r>
      <w:proofErr w:type="spellEnd"/>
      <w:r w:rsidR="00B42589" w:rsidRPr="00B42589">
        <w:rPr>
          <w:i/>
          <w:iCs/>
          <w:sz w:val="20"/>
          <w:szCs w:val="20"/>
          <w:lang w:val="en-GB"/>
        </w:rPr>
        <w:t xml:space="preserve"> </w:t>
      </w:r>
      <w:proofErr w:type="spellStart"/>
      <w:r w:rsidR="00B42589" w:rsidRPr="00B42589">
        <w:rPr>
          <w:i/>
          <w:iCs/>
          <w:sz w:val="20"/>
          <w:szCs w:val="20"/>
          <w:lang w:val="en-GB"/>
        </w:rPr>
        <w:t>kararı</w:t>
      </w:r>
      <w:proofErr w:type="spellEnd"/>
      <w:r w:rsidR="00B42589" w:rsidRPr="00B42589">
        <w:rPr>
          <w:i/>
          <w:iCs/>
          <w:sz w:val="20"/>
          <w:szCs w:val="20"/>
          <w:lang w:val="en-GB"/>
        </w:rPr>
        <w:t xml:space="preserve"> </w:t>
      </w:r>
      <w:proofErr w:type="spellStart"/>
      <w:r w:rsidR="00B42589" w:rsidRPr="00B42589">
        <w:rPr>
          <w:i/>
          <w:iCs/>
          <w:sz w:val="20"/>
          <w:szCs w:val="20"/>
          <w:lang w:val="en-GB"/>
        </w:rPr>
        <w:t>bildirilene</w:t>
      </w:r>
      <w:proofErr w:type="spellEnd"/>
      <w:r w:rsidR="00B42589" w:rsidRPr="00B42589">
        <w:rPr>
          <w:i/>
          <w:iCs/>
          <w:sz w:val="20"/>
          <w:szCs w:val="20"/>
          <w:lang w:val="en-GB"/>
        </w:rPr>
        <w:t xml:space="preserve"> </w:t>
      </w:r>
      <w:proofErr w:type="spellStart"/>
      <w:r w:rsidR="00B42589" w:rsidRPr="00B42589">
        <w:rPr>
          <w:i/>
          <w:iCs/>
          <w:sz w:val="20"/>
          <w:szCs w:val="20"/>
          <w:lang w:val="en-GB"/>
        </w:rPr>
        <w:t>kadar</w:t>
      </w:r>
      <w:proofErr w:type="spellEnd"/>
      <w:r w:rsidR="00B42589" w:rsidRPr="00B42589">
        <w:rPr>
          <w:i/>
          <w:iCs/>
          <w:sz w:val="20"/>
          <w:szCs w:val="20"/>
          <w:lang w:val="en-GB"/>
        </w:rPr>
        <w:t xml:space="preserve"> </w:t>
      </w:r>
      <w:proofErr w:type="spellStart"/>
      <w:r w:rsidR="00B42589" w:rsidRPr="00B42589">
        <w:rPr>
          <w:i/>
          <w:iCs/>
          <w:sz w:val="20"/>
          <w:szCs w:val="20"/>
          <w:lang w:val="en-GB"/>
        </w:rPr>
        <w:t>beklemenizi</w:t>
      </w:r>
      <w:proofErr w:type="spellEnd"/>
      <w:r w:rsidR="00B42589" w:rsidRPr="00B42589">
        <w:rPr>
          <w:i/>
          <w:iCs/>
          <w:sz w:val="20"/>
          <w:szCs w:val="20"/>
          <w:lang w:val="en-GB"/>
        </w:rPr>
        <w:t xml:space="preserve"> </w:t>
      </w:r>
      <w:proofErr w:type="spellStart"/>
      <w:r w:rsidR="00B42589" w:rsidRPr="00B42589">
        <w:rPr>
          <w:i/>
          <w:iCs/>
          <w:sz w:val="20"/>
          <w:szCs w:val="20"/>
          <w:lang w:val="en-GB"/>
        </w:rPr>
        <w:t>öneririz.</w:t>
      </w:r>
      <w:r w:rsidRPr="003C2DE5">
        <w:rPr>
          <w:i/>
          <w:iCs/>
          <w:sz w:val="20"/>
          <w:szCs w:val="20"/>
          <w:lang w:val="en-GB"/>
        </w:rPr>
        <w:t>Başvurunuzun</w:t>
      </w:r>
      <w:proofErr w:type="spellEnd"/>
      <w:r w:rsidRPr="003C2DE5">
        <w:rPr>
          <w:i/>
          <w:iCs/>
          <w:sz w:val="20"/>
          <w:szCs w:val="20"/>
          <w:lang w:val="en-GB"/>
        </w:rPr>
        <w:t xml:space="preserve"> </w:t>
      </w:r>
      <w:proofErr w:type="spellStart"/>
      <w:r w:rsidRPr="003C2DE5">
        <w:rPr>
          <w:i/>
          <w:iCs/>
          <w:sz w:val="20"/>
          <w:szCs w:val="20"/>
          <w:lang w:val="en-GB"/>
        </w:rPr>
        <w:t>işleme</w:t>
      </w:r>
      <w:proofErr w:type="spellEnd"/>
      <w:r w:rsidRPr="003C2DE5">
        <w:rPr>
          <w:i/>
          <w:iCs/>
          <w:sz w:val="20"/>
          <w:szCs w:val="20"/>
          <w:lang w:val="en-GB"/>
        </w:rPr>
        <w:t xml:space="preserve"> </w:t>
      </w:r>
      <w:proofErr w:type="spellStart"/>
      <w:r w:rsidRPr="003C2DE5">
        <w:rPr>
          <w:i/>
          <w:iCs/>
          <w:sz w:val="20"/>
          <w:szCs w:val="20"/>
          <w:lang w:val="en-GB"/>
        </w:rPr>
        <w:t>alınmasının</w:t>
      </w:r>
      <w:proofErr w:type="spellEnd"/>
      <w:r w:rsidRPr="003C2DE5">
        <w:rPr>
          <w:i/>
          <w:iCs/>
          <w:sz w:val="20"/>
          <w:szCs w:val="20"/>
          <w:lang w:val="en-GB"/>
        </w:rPr>
        <w:t xml:space="preserve"> </w:t>
      </w:r>
      <w:proofErr w:type="spellStart"/>
      <w:r w:rsidRPr="003C2DE5">
        <w:rPr>
          <w:i/>
          <w:iCs/>
          <w:sz w:val="20"/>
          <w:szCs w:val="20"/>
          <w:lang w:val="en-GB"/>
        </w:rPr>
        <w:t>fiyat</w:t>
      </w:r>
      <w:proofErr w:type="spellEnd"/>
      <w:r w:rsidRPr="003C2DE5">
        <w:rPr>
          <w:i/>
          <w:iCs/>
          <w:sz w:val="20"/>
          <w:szCs w:val="20"/>
          <w:lang w:val="en-GB"/>
        </w:rPr>
        <w:t xml:space="preserve"> </w:t>
      </w:r>
      <w:proofErr w:type="spellStart"/>
      <w:r w:rsidRPr="003C2DE5">
        <w:rPr>
          <w:i/>
          <w:iCs/>
          <w:sz w:val="20"/>
          <w:szCs w:val="20"/>
          <w:lang w:val="en-GB"/>
        </w:rPr>
        <w:t>listemize</w:t>
      </w:r>
      <w:proofErr w:type="spellEnd"/>
      <w:r w:rsidRPr="003C2DE5">
        <w:rPr>
          <w:i/>
          <w:iCs/>
          <w:sz w:val="20"/>
          <w:szCs w:val="20"/>
          <w:lang w:val="en-GB"/>
        </w:rPr>
        <w:t xml:space="preserve"> </w:t>
      </w:r>
      <w:proofErr w:type="spellStart"/>
      <w:r w:rsidRPr="003C2DE5">
        <w:rPr>
          <w:i/>
          <w:iCs/>
          <w:sz w:val="20"/>
          <w:szCs w:val="20"/>
          <w:lang w:val="en-GB"/>
        </w:rPr>
        <w:t>göre</w:t>
      </w:r>
      <w:proofErr w:type="spellEnd"/>
      <w:r w:rsidRPr="003C2DE5">
        <w:rPr>
          <w:i/>
          <w:iCs/>
          <w:sz w:val="20"/>
          <w:szCs w:val="20"/>
          <w:lang w:val="en-GB"/>
        </w:rPr>
        <w:t xml:space="preserve"> </w:t>
      </w:r>
      <w:proofErr w:type="spellStart"/>
      <w:r w:rsidRPr="003C2DE5">
        <w:rPr>
          <w:i/>
          <w:iCs/>
          <w:sz w:val="20"/>
          <w:szCs w:val="20"/>
          <w:lang w:val="en-GB"/>
        </w:rPr>
        <w:t>ücretlendirileceğini</w:t>
      </w:r>
      <w:proofErr w:type="spellEnd"/>
      <w:r w:rsidRPr="003C2DE5">
        <w:rPr>
          <w:i/>
          <w:iCs/>
          <w:sz w:val="20"/>
          <w:szCs w:val="20"/>
          <w:lang w:val="en-GB"/>
        </w:rPr>
        <w:t xml:space="preserve"> </w:t>
      </w:r>
      <w:proofErr w:type="spellStart"/>
      <w:r w:rsidRPr="003C2DE5">
        <w:rPr>
          <w:i/>
          <w:iCs/>
          <w:sz w:val="20"/>
          <w:szCs w:val="20"/>
          <w:lang w:val="en-GB"/>
        </w:rPr>
        <w:t>lütfen</w:t>
      </w:r>
      <w:proofErr w:type="spellEnd"/>
      <w:r w:rsidRPr="003C2DE5">
        <w:rPr>
          <w:i/>
          <w:iCs/>
          <w:sz w:val="20"/>
          <w:szCs w:val="20"/>
          <w:lang w:val="en-GB"/>
        </w:rPr>
        <w:t xml:space="preserve"> </w:t>
      </w:r>
      <w:proofErr w:type="spellStart"/>
      <w:r w:rsidRPr="003C2DE5">
        <w:rPr>
          <w:i/>
          <w:iCs/>
          <w:sz w:val="20"/>
          <w:szCs w:val="20"/>
          <w:lang w:val="en-GB"/>
        </w:rPr>
        <w:t>unutmayın</w:t>
      </w:r>
      <w:proofErr w:type="spellEnd"/>
      <w:r w:rsidRPr="003C2DE5">
        <w:rPr>
          <w:i/>
          <w:iCs/>
          <w:sz w:val="20"/>
          <w:szCs w:val="20"/>
          <w:lang w:val="en-GB"/>
        </w:rPr>
        <w:t>.</w:t>
      </w:r>
    </w:p>
    <w:p w14:paraId="20F53BBC" w14:textId="77777777" w:rsidR="003C2DE5" w:rsidRPr="003C2DE5" w:rsidRDefault="003C2DE5" w:rsidP="003C2DE5">
      <w:pPr>
        <w:jc w:val="both"/>
        <w:rPr>
          <w:i/>
          <w:iCs/>
          <w:sz w:val="20"/>
          <w:szCs w:val="20"/>
          <w:lang w:val="en-GB"/>
        </w:rPr>
      </w:pPr>
    </w:p>
    <w:p w14:paraId="4C7DD9D5" w14:textId="3D70985F" w:rsidR="00444134" w:rsidRPr="00B249F2" w:rsidRDefault="00444134" w:rsidP="00444134">
      <w:pPr>
        <w:pStyle w:val="Balk1"/>
        <w:spacing w:before="120" w:after="120"/>
        <w:rPr>
          <w:sz w:val="20"/>
          <w:szCs w:val="20"/>
          <w:lang w:val="en-GB"/>
        </w:rPr>
      </w:pPr>
      <w:r w:rsidRPr="00B249F2">
        <w:rPr>
          <w:sz w:val="20"/>
          <w:szCs w:val="20"/>
          <w:lang w:val="en-GB"/>
        </w:rPr>
        <w:t>Applicant/Operator</w:t>
      </w:r>
      <w:r w:rsidR="00E929FA">
        <w:rPr>
          <w:sz w:val="20"/>
          <w:szCs w:val="20"/>
          <w:lang w:val="en-GB"/>
        </w:rPr>
        <w:t xml:space="preserve"> / </w:t>
      </w:r>
      <w:proofErr w:type="spellStart"/>
      <w:r w:rsidR="00E929FA" w:rsidRPr="0091143F">
        <w:rPr>
          <w:i/>
          <w:sz w:val="20"/>
          <w:szCs w:val="20"/>
          <w:lang w:val="en-GB"/>
        </w:rPr>
        <w:t>Başvuran</w:t>
      </w:r>
      <w:proofErr w:type="spellEnd"/>
      <w:r w:rsidR="00E929FA" w:rsidRPr="0091143F">
        <w:rPr>
          <w:i/>
          <w:sz w:val="20"/>
          <w:szCs w:val="20"/>
          <w:lang w:val="en-GB"/>
        </w:rPr>
        <w:t xml:space="preserve"> /</w:t>
      </w:r>
      <w:proofErr w:type="spellStart"/>
      <w:r w:rsidR="00E929FA" w:rsidRPr="0091143F">
        <w:rPr>
          <w:i/>
          <w:sz w:val="20"/>
          <w:szCs w:val="20"/>
          <w:lang w:val="en-GB"/>
        </w:rPr>
        <w:t>Operatör</w:t>
      </w:r>
      <w:proofErr w:type="spellEnd"/>
    </w:p>
    <w:tbl>
      <w:tblPr>
        <w:tblStyle w:val="TabloKlavuzu"/>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4248"/>
        <w:gridCol w:w="5096"/>
      </w:tblGrid>
      <w:tr w:rsidR="00444134" w:rsidRPr="00B249F2" w14:paraId="3835B8FA" w14:textId="77777777" w:rsidTr="00FB59E6">
        <w:trPr>
          <w:trHeight w:val="284"/>
        </w:trPr>
        <w:tc>
          <w:tcPr>
            <w:tcW w:w="4248" w:type="dxa"/>
            <w:vAlign w:val="bottom"/>
          </w:tcPr>
          <w:p w14:paraId="01A4736B" w14:textId="4A09D436" w:rsidR="00444134" w:rsidRPr="00FB59E6" w:rsidRDefault="00444134" w:rsidP="00E929FA">
            <w:pPr>
              <w:rPr>
                <w:bCs/>
                <w:sz w:val="20"/>
                <w:szCs w:val="20"/>
                <w:lang w:val="en-GB"/>
              </w:rPr>
            </w:pPr>
            <w:r w:rsidRPr="00FB59E6">
              <w:rPr>
                <w:bCs/>
                <w:sz w:val="20"/>
                <w:szCs w:val="20"/>
                <w:lang w:val="en-GB"/>
              </w:rPr>
              <w:t>Name of operator</w:t>
            </w:r>
            <w:r w:rsidR="00E929FA" w:rsidRPr="00FB59E6">
              <w:rPr>
                <w:bCs/>
                <w:sz w:val="20"/>
                <w:szCs w:val="20"/>
                <w:lang w:val="en-GB"/>
              </w:rPr>
              <w:t xml:space="preserve"> / </w:t>
            </w:r>
            <w:proofErr w:type="spellStart"/>
            <w:r w:rsidR="00E929FA" w:rsidRPr="00FB59E6">
              <w:rPr>
                <w:bCs/>
                <w:i/>
                <w:sz w:val="20"/>
                <w:szCs w:val="20"/>
                <w:lang w:val="en-GB"/>
              </w:rPr>
              <w:t>Operatörün</w:t>
            </w:r>
            <w:proofErr w:type="spellEnd"/>
            <w:r w:rsidR="00E929FA" w:rsidRPr="00FB59E6">
              <w:rPr>
                <w:bCs/>
                <w:i/>
                <w:sz w:val="20"/>
                <w:szCs w:val="20"/>
                <w:lang w:val="en-GB"/>
              </w:rPr>
              <w:t xml:space="preserve"> </w:t>
            </w:r>
            <w:proofErr w:type="spellStart"/>
            <w:r w:rsidR="00E929FA" w:rsidRPr="00FB59E6">
              <w:rPr>
                <w:bCs/>
                <w:i/>
                <w:sz w:val="20"/>
                <w:szCs w:val="20"/>
                <w:lang w:val="en-GB"/>
              </w:rPr>
              <w:t>adı</w:t>
            </w:r>
            <w:proofErr w:type="spellEnd"/>
          </w:p>
        </w:tc>
        <w:tc>
          <w:tcPr>
            <w:tcW w:w="5096" w:type="dxa"/>
            <w:vAlign w:val="bottom"/>
          </w:tcPr>
          <w:p w14:paraId="1CEC81A1" w14:textId="77777777" w:rsidR="00444134" w:rsidRPr="00B249F2" w:rsidRDefault="00444134" w:rsidP="00E929FA">
            <w:pPr>
              <w:rPr>
                <w:color w:val="1B0989"/>
                <w:sz w:val="20"/>
                <w:szCs w:val="20"/>
                <w:lang w:val="en-GB"/>
              </w:rPr>
            </w:pPr>
            <w:r w:rsidRPr="003E0541">
              <w:rPr>
                <w:color w:val="1B0989"/>
                <w:sz w:val="20"/>
                <w:szCs w:val="20"/>
                <w:lang w:val="en-GB"/>
              </w:rPr>
              <w:fldChar w:fldCharType="begin">
                <w:ffData>
                  <w:name w:val="Text6"/>
                  <w:enabled/>
                  <w:calcOnExit w:val="0"/>
                  <w:textInput/>
                </w:ffData>
              </w:fldChar>
            </w:r>
            <w:r w:rsidRPr="00B249F2">
              <w:rPr>
                <w:color w:val="1B0989"/>
                <w:sz w:val="20"/>
                <w:szCs w:val="20"/>
                <w:lang w:val="en-GB"/>
              </w:rPr>
              <w:instrText xml:space="preserve"> FORMTEXT </w:instrText>
            </w:r>
            <w:r w:rsidRPr="003E0541">
              <w:rPr>
                <w:color w:val="1B0989"/>
                <w:sz w:val="20"/>
                <w:szCs w:val="20"/>
                <w:lang w:val="en-GB"/>
              </w:rPr>
            </w:r>
            <w:r w:rsidRPr="003E0541">
              <w:rPr>
                <w:color w:val="1B0989"/>
                <w:sz w:val="20"/>
                <w:szCs w:val="20"/>
                <w:lang w:val="en-GB"/>
              </w:rPr>
              <w:fldChar w:fldCharType="separate"/>
            </w:r>
            <w:r w:rsidRPr="00B249F2">
              <w:rPr>
                <w:noProof/>
                <w:color w:val="1B0989"/>
                <w:sz w:val="20"/>
                <w:szCs w:val="20"/>
                <w:lang w:val="en-GB"/>
              </w:rPr>
              <w:t> </w:t>
            </w:r>
            <w:r w:rsidRPr="00B249F2">
              <w:rPr>
                <w:noProof/>
                <w:color w:val="1B0989"/>
                <w:sz w:val="20"/>
                <w:szCs w:val="20"/>
                <w:lang w:val="en-GB"/>
              </w:rPr>
              <w:t> </w:t>
            </w:r>
            <w:r w:rsidRPr="00B249F2">
              <w:rPr>
                <w:noProof/>
                <w:color w:val="1B0989"/>
                <w:sz w:val="20"/>
                <w:szCs w:val="20"/>
                <w:lang w:val="en-GB"/>
              </w:rPr>
              <w:t> </w:t>
            </w:r>
            <w:r w:rsidRPr="00B249F2">
              <w:rPr>
                <w:noProof/>
                <w:color w:val="1B0989"/>
                <w:sz w:val="20"/>
                <w:szCs w:val="20"/>
                <w:lang w:val="en-GB"/>
              </w:rPr>
              <w:t> </w:t>
            </w:r>
            <w:r w:rsidRPr="00B249F2">
              <w:rPr>
                <w:noProof/>
                <w:color w:val="1B0989"/>
                <w:sz w:val="20"/>
                <w:szCs w:val="20"/>
                <w:lang w:val="en-GB"/>
              </w:rPr>
              <w:t> </w:t>
            </w:r>
            <w:r w:rsidRPr="003E0541">
              <w:rPr>
                <w:color w:val="1B0989"/>
                <w:sz w:val="20"/>
                <w:szCs w:val="20"/>
                <w:lang w:val="en-GB"/>
              </w:rPr>
              <w:fldChar w:fldCharType="end"/>
            </w:r>
          </w:p>
        </w:tc>
      </w:tr>
      <w:tr w:rsidR="00444134" w:rsidRPr="00B249F2" w14:paraId="6E943111" w14:textId="77777777" w:rsidTr="00FB59E6">
        <w:trPr>
          <w:trHeight w:val="284"/>
        </w:trPr>
        <w:tc>
          <w:tcPr>
            <w:tcW w:w="4248" w:type="dxa"/>
            <w:vAlign w:val="bottom"/>
          </w:tcPr>
          <w:p w14:paraId="4B8992EB" w14:textId="3FFEF07A" w:rsidR="00444134" w:rsidRPr="00FB59E6" w:rsidRDefault="00C45A8D" w:rsidP="00E929FA">
            <w:pPr>
              <w:rPr>
                <w:bCs/>
                <w:sz w:val="20"/>
                <w:szCs w:val="20"/>
                <w:lang w:val="en-GB"/>
              </w:rPr>
            </w:pPr>
            <w:proofErr w:type="spellStart"/>
            <w:r w:rsidRPr="00FB59E6">
              <w:rPr>
                <w:bCs/>
                <w:sz w:val="20"/>
                <w:szCs w:val="20"/>
                <w:lang w:val="en-GB"/>
              </w:rPr>
              <w:t>b.i</w:t>
            </w:r>
            <w:proofErr w:type="spellEnd"/>
            <w:r w:rsidRPr="00FB59E6">
              <w:rPr>
                <w:bCs/>
                <w:sz w:val="20"/>
                <w:szCs w:val="20"/>
                <w:lang w:val="en-GB"/>
              </w:rPr>
              <w:t xml:space="preserve"> </w:t>
            </w:r>
            <w:r w:rsidR="00A425BB" w:rsidRPr="00FB59E6">
              <w:rPr>
                <w:bCs/>
                <w:sz w:val="20"/>
                <w:szCs w:val="20"/>
                <w:lang w:val="en-GB"/>
              </w:rPr>
              <w:t>Number</w:t>
            </w:r>
          </w:p>
        </w:tc>
        <w:tc>
          <w:tcPr>
            <w:tcW w:w="5096" w:type="dxa"/>
            <w:vAlign w:val="bottom"/>
          </w:tcPr>
          <w:p w14:paraId="77D62D49" w14:textId="77777777" w:rsidR="00444134" w:rsidRPr="00B249F2" w:rsidRDefault="00444134" w:rsidP="00E929FA">
            <w:pPr>
              <w:rPr>
                <w:color w:val="1B0989"/>
                <w:sz w:val="20"/>
                <w:szCs w:val="20"/>
                <w:lang w:val="en-GB"/>
              </w:rPr>
            </w:pPr>
            <w:r w:rsidRPr="003E0541">
              <w:rPr>
                <w:color w:val="1B0989"/>
                <w:sz w:val="20"/>
                <w:szCs w:val="20"/>
                <w:lang w:val="en-GB"/>
              </w:rPr>
              <w:fldChar w:fldCharType="begin">
                <w:ffData>
                  <w:name w:val="Text6"/>
                  <w:enabled/>
                  <w:calcOnExit w:val="0"/>
                  <w:textInput/>
                </w:ffData>
              </w:fldChar>
            </w:r>
            <w:r w:rsidRPr="00B249F2">
              <w:rPr>
                <w:color w:val="1B0989"/>
                <w:sz w:val="20"/>
                <w:szCs w:val="20"/>
                <w:lang w:val="en-GB"/>
              </w:rPr>
              <w:instrText xml:space="preserve"> FORMTEXT </w:instrText>
            </w:r>
            <w:r w:rsidRPr="003E0541">
              <w:rPr>
                <w:color w:val="1B0989"/>
                <w:sz w:val="20"/>
                <w:szCs w:val="20"/>
                <w:lang w:val="en-GB"/>
              </w:rPr>
            </w:r>
            <w:r w:rsidRPr="003E0541">
              <w:rPr>
                <w:color w:val="1B0989"/>
                <w:sz w:val="20"/>
                <w:szCs w:val="20"/>
                <w:lang w:val="en-GB"/>
              </w:rPr>
              <w:fldChar w:fldCharType="separate"/>
            </w:r>
            <w:r w:rsidRPr="00B249F2">
              <w:rPr>
                <w:noProof/>
                <w:color w:val="1B0989"/>
                <w:sz w:val="20"/>
                <w:szCs w:val="20"/>
                <w:lang w:val="en-GB"/>
              </w:rPr>
              <w:t> </w:t>
            </w:r>
            <w:r w:rsidRPr="00B249F2">
              <w:rPr>
                <w:noProof/>
                <w:color w:val="1B0989"/>
                <w:sz w:val="20"/>
                <w:szCs w:val="20"/>
                <w:lang w:val="en-GB"/>
              </w:rPr>
              <w:t> </w:t>
            </w:r>
            <w:r w:rsidRPr="00B249F2">
              <w:rPr>
                <w:noProof/>
                <w:color w:val="1B0989"/>
                <w:sz w:val="20"/>
                <w:szCs w:val="20"/>
                <w:lang w:val="en-GB"/>
              </w:rPr>
              <w:t> </w:t>
            </w:r>
            <w:r w:rsidRPr="00B249F2">
              <w:rPr>
                <w:noProof/>
                <w:color w:val="1B0989"/>
                <w:sz w:val="20"/>
                <w:szCs w:val="20"/>
                <w:lang w:val="en-GB"/>
              </w:rPr>
              <w:t> </w:t>
            </w:r>
            <w:r w:rsidRPr="00B249F2">
              <w:rPr>
                <w:noProof/>
                <w:color w:val="1B0989"/>
                <w:sz w:val="20"/>
                <w:szCs w:val="20"/>
                <w:lang w:val="en-GB"/>
              </w:rPr>
              <w:t> </w:t>
            </w:r>
            <w:r w:rsidRPr="003E0541">
              <w:rPr>
                <w:color w:val="1B0989"/>
                <w:sz w:val="20"/>
                <w:szCs w:val="20"/>
                <w:lang w:val="en-GB"/>
              </w:rPr>
              <w:fldChar w:fldCharType="end"/>
            </w:r>
          </w:p>
        </w:tc>
      </w:tr>
    </w:tbl>
    <w:p w14:paraId="6CD82FA1" w14:textId="64B4A147" w:rsidR="00444134" w:rsidRPr="00B249F2" w:rsidRDefault="00444134" w:rsidP="00444134">
      <w:pPr>
        <w:pStyle w:val="Balk1"/>
        <w:spacing w:after="120"/>
        <w:rPr>
          <w:sz w:val="20"/>
          <w:szCs w:val="20"/>
          <w:lang w:val="en-GB"/>
        </w:rPr>
      </w:pPr>
      <w:r w:rsidRPr="00B249F2">
        <w:rPr>
          <w:sz w:val="20"/>
          <w:szCs w:val="20"/>
          <w:lang w:val="en-GB"/>
        </w:rPr>
        <w:t>Explanatory Statement</w:t>
      </w:r>
      <w:r w:rsidR="00E929FA">
        <w:rPr>
          <w:sz w:val="20"/>
          <w:szCs w:val="20"/>
          <w:lang w:val="en-GB"/>
        </w:rPr>
        <w:t xml:space="preserve"> / </w:t>
      </w:r>
      <w:proofErr w:type="spellStart"/>
      <w:r w:rsidR="00E929FA" w:rsidRPr="002D0910">
        <w:rPr>
          <w:i/>
          <w:sz w:val="20"/>
          <w:szCs w:val="20"/>
          <w:lang w:val="en-GB"/>
        </w:rPr>
        <w:t>Açıklayıcı</w:t>
      </w:r>
      <w:proofErr w:type="spellEnd"/>
      <w:r w:rsidR="00E929FA" w:rsidRPr="002D0910">
        <w:rPr>
          <w:i/>
          <w:sz w:val="20"/>
          <w:szCs w:val="20"/>
          <w:lang w:val="en-GB"/>
        </w:rPr>
        <w:t xml:space="preserve"> </w:t>
      </w:r>
      <w:proofErr w:type="spellStart"/>
      <w:r w:rsidR="00E929FA" w:rsidRPr="002D0910">
        <w:rPr>
          <w:i/>
          <w:sz w:val="20"/>
          <w:szCs w:val="20"/>
          <w:lang w:val="en-GB"/>
        </w:rPr>
        <w:t>İfade</w:t>
      </w:r>
      <w:proofErr w:type="spellEnd"/>
    </w:p>
    <w:p w14:paraId="3CA813FF" w14:textId="3E105CD6" w:rsidR="00444134" w:rsidRPr="00E929FA" w:rsidRDefault="00444134" w:rsidP="00444134">
      <w:pPr>
        <w:outlineLvl w:val="0"/>
        <w:rPr>
          <w:i/>
          <w:sz w:val="20"/>
          <w:szCs w:val="20"/>
          <w:lang w:val="en-GB"/>
        </w:rPr>
      </w:pPr>
      <w:r w:rsidRPr="00B249F2">
        <w:rPr>
          <w:sz w:val="20"/>
          <w:szCs w:val="20"/>
          <w:lang w:val="en-GB"/>
        </w:rPr>
        <w:t xml:space="preserve">Please give reasons for requesting retroactive recognition for the plots listed in chapter </w:t>
      </w:r>
      <w:r>
        <w:rPr>
          <w:sz w:val="20"/>
          <w:szCs w:val="20"/>
          <w:lang w:val="en-GB"/>
        </w:rPr>
        <w:t>3.</w:t>
      </w:r>
      <w:r w:rsidR="00E929FA">
        <w:rPr>
          <w:sz w:val="20"/>
          <w:szCs w:val="20"/>
          <w:lang w:val="en-GB"/>
        </w:rPr>
        <w:t xml:space="preserve"> </w:t>
      </w:r>
      <w:r w:rsidR="00820C0C">
        <w:rPr>
          <w:sz w:val="20"/>
          <w:szCs w:val="20"/>
          <w:lang w:val="en-GB"/>
        </w:rPr>
        <w:t>2</w:t>
      </w:r>
      <w:r w:rsidR="00E929FA">
        <w:rPr>
          <w:sz w:val="20"/>
          <w:szCs w:val="20"/>
          <w:lang w:val="en-GB"/>
        </w:rPr>
        <w:t>/</w:t>
      </w:r>
      <w:r w:rsidR="00FB59E6">
        <w:rPr>
          <w:sz w:val="20"/>
          <w:szCs w:val="20"/>
          <w:lang w:val="en-GB"/>
        </w:rPr>
        <w:t xml:space="preserve">    </w:t>
      </w:r>
      <w:r w:rsidR="00E929FA">
        <w:rPr>
          <w:sz w:val="20"/>
          <w:szCs w:val="20"/>
          <w:lang w:val="en-GB"/>
        </w:rPr>
        <w:t xml:space="preserve"> </w:t>
      </w:r>
      <w:proofErr w:type="spellStart"/>
      <w:r w:rsidR="00E929FA" w:rsidRPr="002D0910">
        <w:rPr>
          <w:i/>
          <w:sz w:val="20"/>
          <w:szCs w:val="20"/>
          <w:lang w:val="en-GB"/>
        </w:rPr>
        <w:t>Lütfen</w:t>
      </w:r>
      <w:proofErr w:type="spellEnd"/>
      <w:r w:rsidR="00E929FA" w:rsidRPr="002D0910">
        <w:rPr>
          <w:i/>
          <w:sz w:val="20"/>
          <w:szCs w:val="20"/>
          <w:lang w:val="en-GB"/>
        </w:rPr>
        <w:t xml:space="preserve">, </w:t>
      </w:r>
      <w:proofErr w:type="spellStart"/>
      <w:r w:rsidR="00E929FA" w:rsidRPr="002D0910">
        <w:rPr>
          <w:i/>
          <w:sz w:val="20"/>
          <w:szCs w:val="20"/>
          <w:lang w:val="en-GB"/>
        </w:rPr>
        <w:t>bölüm</w:t>
      </w:r>
      <w:proofErr w:type="spellEnd"/>
      <w:r w:rsidR="00E929FA" w:rsidRPr="002D0910">
        <w:rPr>
          <w:i/>
          <w:sz w:val="20"/>
          <w:szCs w:val="20"/>
          <w:lang w:val="en-GB"/>
        </w:rPr>
        <w:t xml:space="preserve"> 3</w:t>
      </w:r>
      <w:r w:rsidR="00820C0C">
        <w:rPr>
          <w:i/>
          <w:sz w:val="20"/>
          <w:szCs w:val="20"/>
          <w:lang w:val="en-GB"/>
        </w:rPr>
        <w:t>.2</w:t>
      </w:r>
      <w:r w:rsidR="00E929FA" w:rsidRPr="002D0910">
        <w:rPr>
          <w:i/>
          <w:sz w:val="20"/>
          <w:szCs w:val="20"/>
          <w:lang w:val="en-GB"/>
        </w:rPr>
        <w:t xml:space="preserve">’te </w:t>
      </w:r>
      <w:proofErr w:type="spellStart"/>
      <w:r w:rsidR="00E929FA" w:rsidRPr="002D0910">
        <w:rPr>
          <w:i/>
          <w:sz w:val="20"/>
          <w:szCs w:val="20"/>
          <w:lang w:val="en-GB"/>
        </w:rPr>
        <w:t>listelenen</w:t>
      </w:r>
      <w:proofErr w:type="spellEnd"/>
      <w:r w:rsidR="00E929FA" w:rsidRPr="002D0910">
        <w:rPr>
          <w:i/>
          <w:sz w:val="20"/>
          <w:szCs w:val="20"/>
          <w:lang w:val="en-GB"/>
        </w:rPr>
        <w:t xml:space="preserve"> </w:t>
      </w:r>
      <w:proofErr w:type="spellStart"/>
      <w:r w:rsidR="00E929FA" w:rsidRPr="002D0910">
        <w:rPr>
          <w:i/>
          <w:sz w:val="20"/>
          <w:szCs w:val="20"/>
          <w:lang w:val="en-GB"/>
        </w:rPr>
        <w:t>parseller</w:t>
      </w:r>
      <w:proofErr w:type="spellEnd"/>
      <w:r w:rsidR="00E929FA" w:rsidRPr="002D0910">
        <w:rPr>
          <w:i/>
          <w:sz w:val="20"/>
          <w:szCs w:val="20"/>
          <w:lang w:val="en-GB"/>
        </w:rPr>
        <w:t xml:space="preserve"> için </w:t>
      </w:r>
      <w:proofErr w:type="spellStart"/>
      <w:r w:rsidR="00E929FA" w:rsidRPr="002D0910">
        <w:rPr>
          <w:i/>
          <w:sz w:val="20"/>
          <w:szCs w:val="20"/>
          <w:lang w:val="en-GB"/>
        </w:rPr>
        <w:t>geçiş</w:t>
      </w:r>
      <w:proofErr w:type="spellEnd"/>
      <w:r w:rsidR="00E929FA" w:rsidRPr="002D0910">
        <w:rPr>
          <w:i/>
          <w:sz w:val="20"/>
          <w:szCs w:val="20"/>
          <w:lang w:val="en-GB"/>
        </w:rPr>
        <w:t xml:space="preserve"> </w:t>
      </w:r>
      <w:proofErr w:type="spellStart"/>
      <w:r w:rsidR="00E929FA" w:rsidRPr="002D0910">
        <w:rPr>
          <w:i/>
          <w:sz w:val="20"/>
          <w:szCs w:val="20"/>
          <w:lang w:val="en-GB"/>
        </w:rPr>
        <w:t>kısaltma</w:t>
      </w:r>
      <w:proofErr w:type="spellEnd"/>
      <w:r w:rsidR="00E929FA" w:rsidRPr="002D0910">
        <w:rPr>
          <w:i/>
          <w:sz w:val="20"/>
          <w:szCs w:val="20"/>
          <w:lang w:val="en-GB"/>
        </w:rPr>
        <w:t xml:space="preserve"> </w:t>
      </w:r>
      <w:proofErr w:type="spellStart"/>
      <w:r w:rsidR="00E929FA" w:rsidRPr="002D0910">
        <w:rPr>
          <w:i/>
          <w:sz w:val="20"/>
          <w:szCs w:val="20"/>
          <w:lang w:val="en-GB"/>
        </w:rPr>
        <w:t>talebinizin</w:t>
      </w:r>
      <w:proofErr w:type="spellEnd"/>
      <w:r w:rsidR="00E929FA" w:rsidRPr="002D0910">
        <w:rPr>
          <w:i/>
          <w:sz w:val="20"/>
          <w:szCs w:val="20"/>
          <w:lang w:val="en-GB"/>
        </w:rPr>
        <w:t xml:space="preserve"> </w:t>
      </w:r>
      <w:proofErr w:type="spellStart"/>
      <w:r w:rsidR="00E929FA" w:rsidRPr="002D0910">
        <w:rPr>
          <w:i/>
          <w:sz w:val="20"/>
          <w:szCs w:val="20"/>
          <w:lang w:val="en-GB"/>
        </w:rPr>
        <w:t>nedenini</w:t>
      </w:r>
      <w:proofErr w:type="spellEnd"/>
      <w:r w:rsidR="00E929FA" w:rsidRPr="002D0910">
        <w:rPr>
          <w:i/>
          <w:sz w:val="20"/>
          <w:szCs w:val="20"/>
          <w:lang w:val="en-GB"/>
        </w:rPr>
        <w:t xml:space="preserve"> </w:t>
      </w:r>
      <w:proofErr w:type="spellStart"/>
      <w:r w:rsidR="00E929FA" w:rsidRPr="002D0910">
        <w:rPr>
          <w:i/>
          <w:sz w:val="20"/>
          <w:szCs w:val="20"/>
          <w:lang w:val="en-GB"/>
        </w:rPr>
        <w:t>açıklayınız</w:t>
      </w:r>
      <w:proofErr w:type="spellEnd"/>
      <w:r w:rsidR="00E929FA" w:rsidRPr="002D0910">
        <w:rPr>
          <w:i/>
          <w:sz w:val="20"/>
          <w:szCs w:val="20"/>
          <w:lang w:val="en-GB"/>
        </w:rPr>
        <w:t xml:space="preserve"> </w:t>
      </w:r>
    </w:p>
    <w:p w14:paraId="1713F5AE" w14:textId="77777777" w:rsidR="00444134" w:rsidRPr="00B249F2" w:rsidRDefault="00444134" w:rsidP="00444134">
      <w:pPr>
        <w:rPr>
          <w:sz w:val="20"/>
          <w:szCs w:val="20"/>
          <w:lang w:val="en-GB"/>
        </w:rPr>
      </w:pPr>
      <w:r w:rsidRPr="003E0541">
        <w:rPr>
          <w:noProof/>
          <w:color w:val="1B0989"/>
          <w:sz w:val="20"/>
          <w:szCs w:val="20"/>
          <w:lang w:val="en-GB"/>
        </w:rPr>
        <w:fldChar w:fldCharType="begin">
          <w:ffData>
            <w:name w:val="Text6"/>
            <w:enabled/>
            <w:calcOnExit w:val="0"/>
            <w:textInput/>
          </w:ffData>
        </w:fldChar>
      </w:r>
      <w:r w:rsidRPr="00B249F2">
        <w:rPr>
          <w:noProof/>
          <w:color w:val="1B0989"/>
          <w:sz w:val="20"/>
          <w:szCs w:val="20"/>
          <w:lang w:val="en-GB"/>
        </w:rPr>
        <w:instrText xml:space="preserve"> FORMTEXT </w:instrText>
      </w:r>
      <w:r w:rsidRPr="003E0541">
        <w:rPr>
          <w:noProof/>
          <w:color w:val="1B0989"/>
          <w:sz w:val="20"/>
          <w:szCs w:val="20"/>
          <w:lang w:val="en-GB"/>
        </w:rPr>
      </w:r>
      <w:r w:rsidRPr="003E0541">
        <w:rPr>
          <w:noProof/>
          <w:color w:val="1B0989"/>
          <w:sz w:val="20"/>
          <w:szCs w:val="20"/>
          <w:lang w:val="en-GB"/>
        </w:rPr>
        <w:fldChar w:fldCharType="separate"/>
      </w:r>
      <w:r w:rsidRPr="00B249F2">
        <w:rPr>
          <w:noProof/>
          <w:color w:val="1B0989"/>
          <w:sz w:val="20"/>
          <w:szCs w:val="20"/>
          <w:lang w:val="en-GB"/>
        </w:rPr>
        <w:t> </w:t>
      </w:r>
      <w:r w:rsidRPr="00B249F2">
        <w:rPr>
          <w:noProof/>
          <w:color w:val="1B0989"/>
          <w:sz w:val="20"/>
          <w:szCs w:val="20"/>
          <w:lang w:val="en-GB"/>
        </w:rPr>
        <w:t> </w:t>
      </w:r>
      <w:r w:rsidRPr="00B249F2">
        <w:rPr>
          <w:noProof/>
          <w:color w:val="1B0989"/>
          <w:sz w:val="20"/>
          <w:szCs w:val="20"/>
          <w:lang w:val="en-GB"/>
        </w:rPr>
        <w:t> </w:t>
      </w:r>
      <w:r w:rsidRPr="00B249F2">
        <w:rPr>
          <w:noProof/>
          <w:color w:val="1B0989"/>
          <w:sz w:val="20"/>
          <w:szCs w:val="20"/>
          <w:lang w:val="en-GB"/>
        </w:rPr>
        <w:t> </w:t>
      </w:r>
      <w:r w:rsidRPr="00B249F2">
        <w:rPr>
          <w:noProof/>
          <w:color w:val="1B0989"/>
          <w:sz w:val="20"/>
          <w:szCs w:val="20"/>
          <w:lang w:val="en-GB"/>
        </w:rPr>
        <w:t> </w:t>
      </w:r>
      <w:r w:rsidRPr="003E0541">
        <w:rPr>
          <w:noProof/>
          <w:color w:val="1B0989"/>
          <w:sz w:val="20"/>
          <w:szCs w:val="20"/>
          <w:lang w:val="en-GB"/>
        </w:rPr>
        <w:fldChar w:fldCharType="end"/>
      </w:r>
    </w:p>
    <w:p w14:paraId="73C4D818" w14:textId="77777777" w:rsidR="00444134" w:rsidRPr="00B249F2" w:rsidRDefault="00444134" w:rsidP="00444134">
      <w:pPr>
        <w:rPr>
          <w:sz w:val="20"/>
          <w:szCs w:val="20"/>
          <w:lang w:val="en-GB"/>
        </w:rPr>
      </w:pPr>
    </w:p>
    <w:p w14:paraId="61A30049" w14:textId="2E48A459" w:rsidR="00444134" w:rsidRDefault="00444134" w:rsidP="00444134">
      <w:pPr>
        <w:rPr>
          <w:sz w:val="20"/>
          <w:szCs w:val="20"/>
          <w:lang w:val="en-GB"/>
        </w:rPr>
      </w:pPr>
      <w:r w:rsidRPr="00B249F2">
        <w:rPr>
          <w:sz w:val="20"/>
          <w:szCs w:val="20"/>
          <w:lang w:val="en-GB"/>
        </w:rPr>
        <w:t>Has the land ever been certified or</w:t>
      </w:r>
      <w:r>
        <w:rPr>
          <w:sz w:val="20"/>
          <w:szCs w:val="20"/>
          <w:lang w:val="en-GB"/>
        </w:rPr>
        <w:t>ganic before? If yes</w:t>
      </w:r>
      <w:r w:rsidR="00E929FA">
        <w:rPr>
          <w:sz w:val="20"/>
          <w:szCs w:val="20"/>
          <w:lang w:val="en-GB"/>
        </w:rPr>
        <w:t xml:space="preserve"> /</w:t>
      </w:r>
      <w:r w:rsidR="00E929FA" w:rsidRPr="002D0910">
        <w:rPr>
          <w:i/>
          <w:sz w:val="20"/>
          <w:szCs w:val="20"/>
          <w:lang w:val="en-GB"/>
        </w:rPr>
        <w:t xml:space="preserve">Arazi </w:t>
      </w:r>
      <w:proofErr w:type="spellStart"/>
      <w:r w:rsidR="00E929FA" w:rsidRPr="002D0910">
        <w:rPr>
          <w:i/>
          <w:sz w:val="20"/>
          <w:szCs w:val="20"/>
          <w:lang w:val="en-GB"/>
        </w:rPr>
        <w:t>daha</w:t>
      </w:r>
      <w:proofErr w:type="spellEnd"/>
      <w:r w:rsidR="00E929FA" w:rsidRPr="002D0910">
        <w:rPr>
          <w:i/>
          <w:sz w:val="20"/>
          <w:szCs w:val="20"/>
          <w:lang w:val="en-GB"/>
        </w:rPr>
        <w:t xml:space="preserve"> </w:t>
      </w:r>
      <w:proofErr w:type="spellStart"/>
      <w:r w:rsidR="00E929FA" w:rsidRPr="002D0910">
        <w:rPr>
          <w:i/>
          <w:sz w:val="20"/>
          <w:szCs w:val="20"/>
          <w:lang w:val="en-GB"/>
        </w:rPr>
        <w:t>önce</w:t>
      </w:r>
      <w:proofErr w:type="spellEnd"/>
      <w:r w:rsidR="00E929FA" w:rsidRPr="002D0910">
        <w:rPr>
          <w:i/>
          <w:sz w:val="20"/>
          <w:szCs w:val="20"/>
          <w:lang w:val="en-GB"/>
        </w:rPr>
        <w:t xml:space="preserve"> </w:t>
      </w:r>
      <w:proofErr w:type="spellStart"/>
      <w:r w:rsidR="00E929FA">
        <w:rPr>
          <w:i/>
          <w:sz w:val="20"/>
          <w:szCs w:val="20"/>
          <w:lang w:val="en-GB"/>
        </w:rPr>
        <w:t>organik</w:t>
      </w:r>
      <w:proofErr w:type="spellEnd"/>
      <w:r w:rsidR="00E929FA" w:rsidRPr="002D0910">
        <w:rPr>
          <w:i/>
          <w:sz w:val="20"/>
          <w:szCs w:val="20"/>
          <w:lang w:val="en-GB"/>
        </w:rPr>
        <w:t xml:space="preserve"> </w:t>
      </w:r>
      <w:proofErr w:type="spellStart"/>
      <w:r w:rsidR="00E929FA" w:rsidRPr="002D0910">
        <w:rPr>
          <w:i/>
          <w:sz w:val="20"/>
          <w:szCs w:val="20"/>
          <w:lang w:val="en-GB"/>
        </w:rPr>
        <w:t>olarak</w:t>
      </w:r>
      <w:proofErr w:type="spellEnd"/>
      <w:r w:rsidR="00FB59E6">
        <w:rPr>
          <w:i/>
          <w:sz w:val="20"/>
          <w:szCs w:val="20"/>
          <w:lang w:val="en-GB"/>
        </w:rPr>
        <w:t xml:space="preserve"> </w:t>
      </w:r>
      <w:proofErr w:type="spellStart"/>
      <w:r w:rsidR="00E929FA" w:rsidRPr="002D0910">
        <w:rPr>
          <w:i/>
          <w:sz w:val="20"/>
          <w:szCs w:val="20"/>
          <w:lang w:val="en-GB"/>
        </w:rPr>
        <w:t>sertiikalanmış</w:t>
      </w:r>
      <w:proofErr w:type="spellEnd"/>
      <w:r w:rsidR="00E929FA" w:rsidRPr="002D0910">
        <w:rPr>
          <w:i/>
          <w:sz w:val="20"/>
          <w:szCs w:val="20"/>
          <w:lang w:val="en-GB"/>
        </w:rPr>
        <w:t xml:space="preserve"> </w:t>
      </w:r>
      <w:proofErr w:type="spellStart"/>
      <w:r w:rsidR="00E929FA" w:rsidRPr="002D0910">
        <w:rPr>
          <w:i/>
          <w:sz w:val="20"/>
          <w:szCs w:val="20"/>
          <w:lang w:val="en-GB"/>
        </w:rPr>
        <w:t>mıdır</w:t>
      </w:r>
      <w:proofErr w:type="spellEnd"/>
      <w:r w:rsidR="00E929FA" w:rsidRPr="002D0910">
        <w:rPr>
          <w:i/>
          <w:sz w:val="20"/>
          <w:szCs w:val="20"/>
          <w:lang w:val="en-GB"/>
        </w:rPr>
        <w:t>?</w:t>
      </w:r>
      <w:r w:rsidR="00E929FA">
        <w:rPr>
          <w:i/>
          <w:sz w:val="20"/>
          <w:szCs w:val="20"/>
          <w:lang w:val="en-GB"/>
        </w:rPr>
        <w:t xml:space="preserve"> Evet </w:t>
      </w:r>
      <w:proofErr w:type="spellStart"/>
      <w:r w:rsidR="00E929FA">
        <w:rPr>
          <w:i/>
          <w:sz w:val="20"/>
          <w:szCs w:val="20"/>
          <w:lang w:val="en-GB"/>
        </w:rPr>
        <w:t>ise</w:t>
      </w:r>
      <w:proofErr w:type="spellEnd"/>
      <w:r>
        <w:rPr>
          <w:sz w:val="20"/>
          <w:szCs w:val="20"/>
          <w:lang w:val="en-GB"/>
        </w:rPr>
        <w:t>:</w:t>
      </w:r>
    </w:p>
    <w:p w14:paraId="10AFACA5" w14:textId="77777777" w:rsidR="00820C0C" w:rsidRPr="00820C0C" w:rsidRDefault="00444134" w:rsidP="00444134">
      <w:pPr>
        <w:pStyle w:val="ListeParagraf"/>
        <w:numPr>
          <w:ilvl w:val="0"/>
          <w:numId w:val="14"/>
        </w:numPr>
        <w:rPr>
          <w:sz w:val="20"/>
          <w:szCs w:val="20"/>
          <w:lang w:val="en-GB"/>
        </w:rPr>
      </w:pPr>
      <w:r w:rsidRPr="00EB3E1F">
        <w:rPr>
          <w:sz w:val="20"/>
          <w:szCs w:val="20"/>
          <w:lang w:val="en-GB"/>
        </w:rPr>
        <w:t xml:space="preserve">by </w:t>
      </w:r>
      <w:r>
        <w:rPr>
          <w:sz w:val="20"/>
          <w:szCs w:val="20"/>
          <w:lang w:val="en-GB"/>
        </w:rPr>
        <w:t>which certification body</w:t>
      </w:r>
      <w:r w:rsidR="00820C0C">
        <w:rPr>
          <w:sz w:val="20"/>
          <w:szCs w:val="20"/>
          <w:lang w:val="en-GB"/>
        </w:rPr>
        <w:t xml:space="preserve"> / </w:t>
      </w:r>
      <w:r w:rsidR="00E929FA" w:rsidRPr="00820C0C">
        <w:rPr>
          <w:i/>
          <w:sz w:val="20"/>
          <w:szCs w:val="20"/>
          <w:lang w:val="en-US"/>
        </w:rPr>
        <w:t xml:space="preserve">Hangi </w:t>
      </w:r>
      <w:proofErr w:type="spellStart"/>
      <w:r w:rsidR="00E929FA" w:rsidRPr="00820C0C">
        <w:rPr>
          <w:i/>
          <w:sz w:val="20"/>
          <w:szCs w:val="20"/>
          <w:lang w:val="en-US"/>
        </w:rPr>
        <w:t>sertifikasyon</w:t>
      </w:r>
      <w:proofErr w:type="spellEnd"/>
      <w:r w:rsidR="00E929FA" w:rsidRPr="00820C0C">
        <w:rPr>
          <w:i/>
          <w:sz w:val="20"/>
          <w:szCs w:val="20"/>
          <w:lang w:val="en-US"/>
        </w:rPr>
        <w:t xml:space="preserve"> </w:t>
      </w:r>
      <w:proofErr w:type="spellStart"/>
      <w:r w:rsidR="00E929FA" w:rsidRPr="00820C0C">
        <w:rPr>
          <w:i/>
          <w:sz w:val="20"/>
          <w:szCs w:val="20"/>
          <w:lang w:val="en-US"/>
        </w:rPr>
        <w:t>kuruluşu</w:t>
      </w:r>
      <w:proofErr w:type="spellEnd"/>
      <w:r w:rsidR="00E929FA" w:rsidRPr="00820C0C">
        <w:rPr>
          <w:i/>
          <w:sz w:val="20"/>
          <w:szCs w:val="20"/>
          <w:lang w:val="en-US"/>
        </w:rPr>
        <w:t xml:space="preserve"> </w:t>
      </w:r>
      <w:proofErr w:type="spellStart"/>
      <w:r w:rsidR="00E929FA" w:rsidRPr="00820C0C">
        <w:rPr>
          <w:i/>
          <w:sz w:val="20"/>
          <w:szCs w:val="20"/>
          <w:lang w:val="en-US"/>
        </w:rPr>
        <w:t>tarafından</w:t>
      </w:r>
      <w:proofErr w:type="spellEnd"/>
      <w:r w:rsidR="00820C0C">
        <w:rPr>
          <w:i/>
          <w:sz w:val="20"/>
          <w:szCs w:val="20"/>
          <w:lang w:val="en-US"/>
        </w:rPr>
        <w:t>?</w:t>
      </w:r>
    </w:p>
    <w:p w14:paraId="454EDC31" w14:textId="063A9696" w:rsidR="00444134" w:rsidRDefault="00444134" w:rsidP="00820C0C">
      <w:pPr>
        <w:pStyle w:val="ListeParagraf"/>
        <w:rPr>
          <w:sz w:val="20"/>
          <w:szCs w:val="20"/>
          <w:lang w:val="en-GB"/>
        </w:rPr>
      </w:pPr>
      <w:r w:rsidRPr="003E0541">
        <w:rPr>
          <w:sz w:val="20"/>
          <w:szCs w:val="20"/>
          <w:lang w:val="en-GB"/>
        </w:rPr>
        <w:fldChar w:fldCharType="begin">
          <w:ffData>
            <w:name w:val="Text6"/>
            <w:enabled/>
            <w:calcOnExit w:val="0"/>
            <w:textInput/>
          </w:ffData>
        </w:fldChar>
      </w:r>
      <w:r w:rsidRPr="00B249F2">
        <w:rPr>
          <w:sz w:val="20"/>
          <w:szCs w:val="20"/>
          <w:lang w:val="en-GB"/>
        </w:rPr>
        <w:instrText xml:space="preserve"> FORMTEXT </w:instrText>
      </w:r>
      <w:r w:rsidRPr="003E0541">
        <w:rPr>
          <w:sz w:val="20"/>
          <w:szCs w:val="20"/>
          <w:lang w:val="en-GB"/>
        </w:rPr>
      </w:r>
      <w:r w:rsidRPr="003E0541">
        <w:rPr>
          <w:sz w:val="20"/>
          <w:szCs w:val="20"/>
          <w:lang w:val="en-GB"/>
        </w:rPr>
        <w:fldChar w:fldCharType="separate"/>
      </w:r>
      <w:r w:rsidRPr="00B249F2">
        <w:rPr>
          <w:sz w:val="20"/>
          <w:szCs w:val="20"/>
          <w:lang w:val="en-GB"/>
        </w:rPr>
        <w:t> </w:t>
      </w:r>
      <w:r w:rsidRPr="00B249F2">
        <w:rPr>
          <w:sz w:val="20"/>
          <w:szCs w:val="20"/>
          <w:lang w:val="en-GB"/>
        </w:rPr>
        <w:t> </w:t>
      </w:r>
      <w:r w:rsidRPr="00B249F2">
        <w:rPr>
          <w:sz w:val="20"/>
          <w:szCs w:val="20"/>
          <w:lang w:val="en-GB"/>
        </w:rPr>
        <w:t> </w:t>
      </w:r>
      <w:r w:rsidRPr="00B249F2">
        <w:rPr>
          <w:sz w:val="20"/>
          <w:szCs w:val="20"/>
          <w:lang w:val="en-GB"/>
        </w:rPr>
        <w:t> </w:t>
      </w:r>
      <w:r w:rsidRPr="00B249F2">
        <w:rPr>
          <w:sz w:val="20"/>
          <w:szCs w:val="20"/>
          <w:lang w:val="en-GB"/>
        </w:rPr>
        <w:t> </w:t>
      </w:r>
      <w:r w:rsidRPr="003E0541">
        <w:rPr>
          <w:sz w:val="20"/>
          <w:szCs w:val="20"/>
          <w:lang w:val="en-GB"/>
        </w:rPr>
        <w:fldChar w:fldCharType="end"/>
      </w:r>
      <w:r>
        <w:rPr>
          <w:sz w:val="20"/>
          <w:szCs w:val="20"/>
          <w:lang w:val="en-GB"/>
        </w:rPr>
        <w:t xml:space="preserve"> </w:t>
      </w:r>
    </w:p>
    <w:p w14:paraId="7D621E50" w14:textId="5E7DB598" w:rsidR="00444134" w:rsidRDefault="00820C0C" w:rsidP="00444134">
      <w:pPr>
        <w:pStyle w:val="ListeParagraf"/>
        <w:numPr>
          <w:ilvl w:val="0"/>
          <w:numId w:val="14"/>
        </w:numPr>
        <w:rPr>
          <w:sz w:val="20"/>
          <w:szCs w:val="20"/>
          <w:lang w:val="en-GB"/>
        </w:rPr>
      </w:pPr>
      <w:r>
        <w:rPr>
          <w:sz w:val="20"/>
          <w:szCs w:val="20"/>
          <w:lang w:val="en-GB"/>
        </w:rPr>
        <w:t xml:space="preserve">According to which standard / </w:t>
      </w:r>
      <w:r w:rsidRPr="00820C0C">
        <w:rPr>
          <w:i/>
          <w:sz w:val="20"/>
          <w:szCs w:val="20"/>
          <w:lang w:val="en-GB"/>
        </w:rPr>
        <w:t xml:space="preserve">Hangi </w:t>
      </w:r>
      <w:proofErr w:type="spellStart"/>
      <w:r w:rsidRPr="00820C0C">
        <w:rPr>
          <w:i/>
          <w:sz w:val="20"/>
          <w:szCs w:val="20"/>
          <w:lang w:val="en-GB"/>
        </w:rPr>
        <w:t>standarda</w:t>
      </w:r>
      <w:proofErr w:type="spellEnd"/>
      <w:r w:rsidRPr="00820C0C">
        <w:rPr>
          <w:i/>
          <w:sz w:val="20"/>
          <w:szCs w:val="20"/>
          <w:lang w:val="en-GB"/>
        </w:rPr>
        <w:t xml:space="preserve"> </w:t>
      </w:r>
      <w:proofErr w:type="spellStart"/>
      <w:r w:rsidRPr="00820C0C">
        <w:rPr>
          <w:i/>
          <w:sz w:val="20"/>
          <w:szCs w:val="20"/>
          <w:lang w:val="en-GB"/>
        </w:rPr>
        <w:t>göre</w:t>
      </w:r>
      <w:proofErr w:type="spellEnd"/>
      <w:r w:rsidR="00444134" w:rsidRPr="00820C0C">
        <w:rPr>
          <w:i/>
          <w:sz w:val="20"/>
          <w:szCs w:val="20"/>
          <w:lang w:val="en-GB"/>
        </w:rPr>
        <w:t>?</w:t>
      </w:r>
      <w:r w:rsidR="00444134" w:rsidRPr="00820C0C">
        <w:rPr>
          <w:i/>
          <w:sz w:val="20"/>
          <w:szCs w:val="20"/>
          <w:lang w:val="en-GB"/>
        </w:rPr>
        <w:br/>
      </w:r>
      <w:r w:rsidR="00444134" w:rsidRPr="003E0541">
        <w:rPr>
          <w:sz w:val="20"/>
          <w:szCs w:val="20"/>
          <w:lang w:val="en-GB"/>
        </w:rPr>
        <w:fldChar w:fldCharType="begin">
          <w:ffData>
            <w:name w:val="Text6"/>
            <w:enabled/>
            <w:calcOnExit w:val="0"/>
            <w:textInput/>
          </w:ffData>
        </w:fldChar>
      </w:r>
      <w:r w:rsidR="00444134" w:rsidRPr="00B249F2">
        <w:rPr>
          <w:sz w:val="20"/>
          <w:szCs w:val="20"/>
          <w:lang w:val="en-GB"/>
        </w:rPr>
        <w:instrText xml:space="preserve"> FORMTEXT </w:instrText>
      </w:r>
      <w:r w:rsidR="00444134" w:rsidRPr="003E0541">
        <w:rPr>
          <w:sz w:val="20"/>
          <w:szCs w:val="20"/>
          <w:lang w:val="en-GB"/>
        </w:rPr>
      </w:r>
      <w:r w:rsidR="00444134" w:rsidRPr="003E0541">
        <w:rPr>
          <w:sz w:val="20"/>
          <w:szCs w:val="20"/>
          <w:lang w:val="en-GB"/>
        </w:rPr>
        <w:fldChar w:fldCharType="separate"/>
      </w:r>
      <w:r w:rsidR="00444134" w:rsidRPr="00B249F2">
        <w:rPr>
          <w:sz w:val="20"/>
          <w:szCs w:val="20"/>
          <w:lang w:val="en-GB"/>
        </w:rPr>
        <w:t> </w:t>
      </w:r>
      <w:r w:rsidR="00444134" w:rsidRPr="00B249F2">
        <w:rPr>
          <w:sz w:val="20"/>
          <w:szCs w:val="20"/>
          <w:lang w:val="en-GB"/>
        </w:rPr>
        <w:t> </w:t>
      </w:r>
      <w:r w:rsidR="00444134" w:rsidRPr="00B249F2">
        <w:rPr>
          <w:sz w:val="20"/>
          <w:szCs w:val="20"/>
          <w:lang w:val="en-GB"/>
        </w:rPr>
        <w:t> </w:t>
      </w:r>
      <w:r w:rsidR="00444134" w:rsidRPr="00B249F2">
        <w:rPr>
          <w:sz w:val="20"/>
          <w:szCs w:val="20"/>
          <w:lang w:val="en-GB"/>
        </w:rPr>
        <w:t> </w:t>
      </w:r>
      <w:r w:rsidR="00444134" w:rsidRPr="00B249F2">
        <w:rPr>
          <w:sz w:val="20"/>
          <w:szCs w:val="20"/>
          <w:lang w:val="en-GB"/>
        </w:rPr>
        <w:t> </w:t>
      </w:r>
      <w:r w:rsidR="00444134" w:rsidRPr="003E0541">
        <w:rPr>
          <w:sz w:val="20"/>
          <w:szCs w:val="20"/>
          <w:lang w:val="en-GB"/>
        </w:rPr>
        <w:fldChar w:fldCharType="end"/>
      </w:r>
    </w:p>
    <w:p w14:paraId="17AC6DFA" w14:textId="10A4394A" w:rsidR="00820C0C" w:rsidRPr="00820C0C" w:rsidRDefault="00820C0C" w:rsidP="00444134">
      <w:pPr>
        <w:pStyle w:val="ListeParagraf"/>
        <w:numPr>
          <w:ilvl w:val="0"/>
          <w:numId w:val="14"/>
        </w:numPr>
        <w:rPr>
          <w:i/>
          <w:sz w:val="20"/>
          <w:szCs w:val="20"/>
          <w:lang w:val="en-GB"/>
        </w:rPr>
      </w:pPr>
      <w:r>
        <w:rPr>
          <w:sz w:val="20"/>
          <w:szCs w:val="20"/>
          <w:lang w:val="en-GB"/>
        </w:rPr>
        <w:t xml:space="preserve">From when to when / </w:t>
      </w:r>
      <w:r w:rsidRPr="00820C0C">
        <w:rPr>
          <w:i/>
          <w:sz w:val="20"/>
          <w:szCs w:val="20"/>
          <w:lang w:val="en-GB"/>
        </w:rPr>
        <w:t xml:space="preserve">Ne </w:t>
      </w:r>
      <w:proofErr w:type="spellStart"/>
      <w:r w:rsidRPr="00820C0C">
        <w:rPr>
          <w:i/>
          <w:sz w:val="20"/>
          <w:szCs w:val="20"/>
          <w:lang w:val="en-GB"/>
        </w:rPr>
        <w:t>zamandan</w:t>
      </w:r>
      <w:proofErr w:type="spellEnd"/>
      <w:r w:rsidRPr="00820C0C">
        <w:rPr>
          <w:i/>
          <w:sz w:val="20"/>
          <w:szCs w:val="20"/>
          <w:lang w:val="en-GB"/>
        </w:rPr>
        <w:t xml:space="preserve"> ne zaman?</w:t>
      </w:r>
    </w:p>
    <w:p w14:paraId="2F369212" w14:textId="5B8E9135" w:rsidR="00820C0C" w:rsidRDefault="00820C0C" w:rsidP="00820C0C">
      <w:pPr>
        <w:pStyle w:val="ListeParagraf"/>
        <w:rPr>
          <w:sz w:val="20"/>
          <w:szCs w:val="20"/>
          <w:lang w:val="en-GB"/>
        </w:rPr>
      </w:pPr>
      <w:r w:rsidRPr="003E0541">
        <w:rPr>
          <w:sz w:val="20"/>
          <w:szCs w:val="20"/>
          <w:lang w:val="en-GB"/>
        </w:rPr>
        <w:fldChar w:fldCharType="begin">
          <w:ffData>
            <w:name w:val="Text6"/>
            <w:enabled/>
            <w:calcOnExit w:val="0"/>
            <w:textInput/>
          </w:ffData>
        </w:fldChar>
      </w:r>
      <w:r w:rsidRPr="00B249F2">
        <w:rPr>
          <w:sz w:val="20"/>
          <w:szCs w:val="20"/>
          <w:lang w:val="en-GB"/>
        </w:rPr>
        <w:instrText xml:space="preserve"> FORMTEXT </w:instrText>
      </w:r>
      <w:r w:rsidRPr="003E0541">
        <w:rPr>
          <w:sz w:val="20"/>
          <w:szCs w:val="20"/>
          <w:lang w:val="en-GB"/>
        </w:rPr>
      </w:r>
      <w:r w:rsidRPr="003E0541">
        <w:rPr>
          <w:sz w:val="20"/>
          <w:szCs w:val="20"/>
          <w:lang w:val="en-GB"/>
        </w:rPr>
        <w:fldChar w:fldCharType="separate"/>
      </w:r>
      <w:r w:rsidRPr="00B249F2">
        <w:rPr>
          <w:sz w:val="20"/>
          <w:szCs w:val="20"/>
          <w:lang w:val="en-GB"/>
        </w:rPr>
        <w:t> </w:t>
      </w:r>
      <w:r w:rsidRPr="00B249F2">
        <w:rPr>
          <w:sz w:val="20"/>
          <w:szCs w:val="20"/>
          <w:lang w:val="en-GB"/>
        </w:rPr>
        <w:t> </w:t>
      </w:r>
      <w:r w:rsidRPr="00B249F2">
        <w:rPr>
          <w:sz w:val="20"/>
          <w:szCs w:val="20"/>
          <w:lang w:val="en-GB"/>
        </w:rPr>
        <w:t> </w:t>
      </w:r>
      <w:r w:rsidRPr="00B249F2">
        <w:rPr>
          <w:sz w:val="20"/>
          <w:szCs w:val="20"/>
          <w:lang w:val="en-GB"/>
        </w:rPr>
        <w:t> </w:t>
      </w:r>
      <w:r w:rsidRPr="00B249F2">
        <w:rPr>
          <w:sz w:val="20"/>
          <w:szCs w:val="20"/>
          <w:lang w:val="en-GB"/>
        </w:rPr>
        <w:t> </w:t>
      </w:r>
      <w:r w:rsidRPr="003E0541">
        <w:rPr>
          <w:sz w:val="20"/>
          <w:szCs w:val="20"/>
          <w:lang w:val="en-GB"/>
        </w:rPr>
        <w:fldChar w:fldCharType="end"/>
      </w:r>
    </w:p>
    <w:p w14:paraId="3831CD16" w14:textId="0D7B1D86" w:rsidR="00444134" w:rsidRPr="0007527E" w:rsidRDefault="00444134" w:rsidP="00444134">
      <w:pPr>
        <w:rPr>
          <w:sz w:val="20"/>
          <w:szCs w:val="20"/>
          <w:lang w:val="en-GB"/>
        </w:rPr>
      </w:pPr>
      <w:r w:rsidRPr="0007527E">
        <w:rPr>
          <w:sz w:val="20"/>
          <w:szCs w:val="20"/>
          <w:lang w:val="en-GB"/>
        </w:rPr>
        <w:t>If no</w:t>
      </w:r>
      <w:r w:rsidR="00821927">
        <w:rPr>
          <w:sz w:val="20"/>
          <w:szCs w:val="20"/>
          <w:lang w:val="en-GB"/>
        </w:rPr>
        <w:t xml:space="preserve"> / </w:t>
      </w:r>
      <w:proofErr w:type="spellStart"/>
      <w:r w:rsidR="00986B7A" w:rsidRPr="00821927">
        <w:rPr>
          <w:i/>
          <w:sz w:val="20"/>
          <w:szCs w:val="20"/>
          <w:lang w:val="en-GB"/>
        </w:rPr>
        <w:t>Hayır</w:t>
      </w:r>
      <w:proofErr w:type="spellEnd"/>
      <w:r w:rsidR="00986B7A" w:rsidRPr="00821927">
        <w:rPr>
          <w:i/>
          <w:sz w:val="20"/>
          <w:szCs w:val="20"/>
          <w:lang w:val="en-GB"/>
        </w:rPr>
        <w:t xml:space="preserve"> </w:t>
      </w:r>
      <w:proofErr w:type="spellStart"/>
      <w:r w:rsidR="00986B7A" w:rsidRPr="00821927">
        <w:rPr>
          <w:i/>
          <w:sz w:val="20"/>
          <w:szCs w:val="20"/>
          <w:lang w:val="en-GB"/>
        </w:rPr>
        <w:t>ise</w:t>
      </w:r>
      <w:proofErr w:type="spellEnd"/>
      <w:r w:rsidR="00986B7A" w:rsidRPr="00821927">
        <w:rPr>
          <w:i/>
          <w:sz w:val="20"/>
          <w:szCs w:val="20"/>
          <w:lang w:val="en-GB"/>
        </w:rPr>
        <w:t xml:space="preserve"> </w:t>
      </w:r>
      <w:r w:rsidRPr="00821927">
        <w:rPr>
          <w:i/>
          <w:sz w:val="20"/>
          <w:szCs w:val="20"/>
          <w:lang w:val="en-GB"/>
        </w:rPr>
        <w:t>:</w:t>
      </w:r>
    </w:p>
    <w:p w14:paraId="669E8ACB" w14:textId="6CB3C52D" w:rsidR="00821927" w:rsidRPr="00821927" w:rsidRDefault="00444134" w:rsidP="00986B7A">
      <w:pPr>
        <w:pStyle w:val="ListeParagraf"/>
        <w:numPr>
          <w:ilvl w:val="0"/>
          <w:numId w:val="15"/>
        </w:numPr>
        <w:rPr>
          <w:sz w:val="20"/>
          <w:szCs w:val="20"/>
          <w:lang w:val="en-GB"/>
        </w:rPr>
      </w:pPr>
      <w:r w:rsidRPr="007C0FD9">
        <w:rPr>
          <w:sz w:val="20"/>
          <w:szCs w:val="20"/>
          <w:lang w:val="en-GB"/>
        </w:rPr>
        <w:t xml:space="preserve">have the organic production rules according to </w:t>
      </w:r>
      <w:r w:rsidR="000E41A4" w:rsidRPr="007C0FD9">
        <w:rPr>
          <w:sz w:val="20"/>
          <w:szCs w:val="20"/>
          <w:lang w:val="en-GB"/>
        </w:rPr>
        <w:t xml:space="preserve">the </w:t>
      </w:r>
      <w:r w:rsidR="000E41A4">
        <w:rPr>
          <w:sz w:val="20"/>
          <w:szCs w:val="20"/>
          <w:lang w:val="en-GB"/>
        </w:rPr>
        <w:t>reg. (EU) 2018/848 or reg. (EU) 834/2007 or NOP</w:t>
      </w:r>
      <w:r w:rsidR="000E41A4" w:rsidRPr="007C0FD9">
        <w:rPr>
          <w:sz w:val="20"/>
          <w:szCs w:val="20"/>
          <w:lang w:val="en-GB"/>
        </w:rPr>
        <w:t xml:space="preserve"> be</w:t>
      </w:r>
      <w:r w:rsidR="000E41A4">
        <w:rPr>
          <w:sz w:val="20"/>
          <w:szCs w:val="20"/>
          <w:lang w:val="en-GB"/>
        </w:rPr>
        <w:t xml:space="preserve">en applied / </w:t>
      </w:r>
      <w:r w:rsidR="000E41A4">
        <w:rPr>
          <w:i/>
          <w:sz w:val="20"/>
          <w:szCs w:val="20"/>
          <w:lang w:val="en-GB"/>
        </w:rPr>
        <w:t xml:space="preserve">(AB) 2018/848 </w:t>
      </w:r>
      <w:proofErr w:type="spellStart"/>
      <w:r w:rsidR="000E41A4">
        <w:rPr>
          <w:i/>
          <w:sz w:val="20"/>
          <w:szCs w:val="20"/>
          <w:lang w:val="en-GB"/>
        </w:rPr>
        <w:t>sayılı</w:t>
      </w:r>
      <w:proofErr w:type="spellEnd"/>
      <w:r w:rsidR="000E41A4">
        <w:rPr>
          <w:i/>
          <w:sz w:val="20"/>
          <w:szCs w:val="20"/>
          <w:lang w:val="en-GB"/>
        </w:rPr>
        <w:t xml:space="preserve"> </w:t>
      </w:r>
      <w:proofErr w:type="spellStart"/>
      <w:r w:rsidR="000E41A4">
        <w:rPr>
          <w:i/>
          <w:sz w:val="20"/>
          <w:szCs w:val="20"/>
          <w:lang w:val="en-GB"/>
        </w:rPr>
        <w:t>yönetmelik</w:t>
      </w:r>
      <w:proofErr w:type="spellEnd"/>
      <w:r w:rsidR="000E41A4">
        <w:rPr>
          <w:i/>
          <w:sz w:val="20"/>
          <w:szCs w:val="20"/>
          <w:lang w:val="en-GB"/>
        </w:rPr>
        <w:t xml:space="preserve"> / (AB) 834/2007 </w:t>
      </w:r>
      <w:proofErr w:type="spellStart"/>
      <w:r w:rsidR="000E41A4">
        <w:rPr>
          <w:i/>
          <w:sz w:val="20"/>
          <w:szCs w:val="20"/>
          <w:lang w:val="en-GB"/>
        </w:rPr>
        <w:t>sayılı</w:t>
      </w:r>
      <w:proofErr w:type="spellEnd"/>
      <w:r w:rsidR="000E41A4">
        <w:rPr>
          <w:i/>
          <w:sz w:val="20"/>
          <w:szCs w:val="20"/>
          <w:lang w:val="en-GB"/>
        </w:rPr>
        <w:t xml:space="preserve"> </w:t>
      </w:r>
      <w:proofErr w:type="spellStart"/>
      <w:r w:rsidR="000E41A4">
        <w:rPr>
          <w:i/>
          <w:sz w:val="20"/>
          <w:szCs w:val="20"/>
          <w:lang w:val="en-GB"/>
        </w:rPr>
        <w:t>yönetmelik</w:t>
      </w:r>
      <w:proofErr w:type="spellEnd"/>
      <w:r w:rsidR="000E41A4">
        <w:rPr>
          <w:i/>
          <w:sz w:val="20"/>
          <w:szCs w:val="20"/>
          <w:lang w:val="en-GB"/>
        </w:rPr>
        <w:t xml:space="preserve"> / </w:t>
      </w:r>
      <w:proofErr w:type="spellStart"/>
      <w:r w:rsidR="00986B7A" w:rsidRPr="0091143F">
        <w:rPr>
          <w:i/>
          <w:sz w:val="20"/>
          <w:szCs w:val="20"/>
          <w:lang w:val="en-GB"/>
        </w:rPr>
        <w:t>NOP’a</w:t>
      </w:r>
      <w:proofErr w:type="spellEnd"/>
      <w:r w:rsidR="00986B7A" w:rsidRPr="0091143F">
        <w:rPr>
          <w:i/>
          <w:sz w:val="20"/>
          <w:szCs w:val="20"/>
          <w:lang w:val="en-GB"/>
        </w:rPr>
        <w:t xml:space="preserve"> </w:t>
      </w:r>
      <w:proofErr w:type="spellStart"/>
      <w:r w:rsidR="00986B7A" w:rsidRPr="0091143F">
        <w:rPr>
          <w:i/>
          <w:sz w:val="20"/>
          <w:szCs w:val="20"/>
          <w:lang w:val="en-GB"/>
        </w:rPr>
        <w:t>göre</w:t>
      </w:r>
      <w:proofErr w:type="spellEnd"/>
      <w:r w:rsidR="00986B7A" w:rsidRPr="0091143F">
        <w:rPr>
          <w:i/>
          <w:sz w:val="20"/>
          <w:szCs w:val="20"/>
          <w:lang w:val="en-GB"/>
        </w:rPr>
        <w:t xml:space="preserve"> </w:t>
      </w:r>
      <w:proofErr w:type="spellStart"/>
      <w:r w:rsidR="00986B7A" w:rsidRPr="0091143F">
        <w:rPr>
          <w:i/>
          <w:sz w:val="20"/>
          <w:szCs w:val="20"/>
          <w:lang w:val="en-GB"/>
        </w:rPr>
        <w:t>organik</w:t>
      </w:r>
      <w:proofErr w:type="spellEnd"/>
      <w:r w:rsidR="00986B7A" w:rsidRPr="0091143F">
        <w:rPr>
          <w:i/>
          <w:sz w:val="20"/>
          <w:szCs w:val="20"/>
          <w:lang w:val="en-GB"/>
        </w:rPr>
        <w:t xml:space="preserve"> </w:t>
      </w:r>
      <w:proofErr w:type="spellStart"/>
      <w:r w:rsidR="00986B7A" w:rsidRPr="0091143F">
        <w:rPr>
          <w:i/>
          <w:sz w:val="20"/>
          <w:szCs w:val="20"/>
          <w:lang w:val="en-GB"/>
        </w:rPr>
        <w:t>üretim</w:t>
      </w:r>
      <w:proofErr w:type="spellEnd"/>
      <w:r w:rsidR="00986B7A" w:rsidRPr="0091143F">
        <w:rPr>
          <w:i/>
          <w:sz w:val="20"/>
          <w:szCs w:val="20"/>
          <w:lang w:val="en-GB"/>
        </w:rPr>
        <w:t xml:space="preserve"> </w:t>
      </w:r>
      <w:proofErr w:type="spellStart"/>
      <w:r w:rsidR="00986B7A" w:rsidRPr="0091143F">
        <w:rPr>
          <w:i/>
          <w:sz w:val="20"/>
          <w:szCs w:val="20"/>
          <w:lang w:val="en-GB"/>
        </w:rPr>
        <w:t>kuralları</w:t>
      </w:r>
      <w:proofErr w:type="spellEnd"/>
      <w:r w:rsidR="00986B7A" w:rsidRPr="0091143F">
        <w:rPr>
          <w:i/>
          <w:sz w:val="20"/>
          <w:szCs w:val="20"/>
          <w:lang w:val="en-GB"/>
        </w:rPr>
        <w:t xml:space="preserve"> </w:t>
      </w:r>
      <w:proofErr w:type="spellStart"/>
      <w:r w:rsidR="00986B7A" w:rsidRPr="0091143F">
        <w:rPr>
          <w:i/>
          <w:sz w:val="20"/>
          <w:szCs w:val="20"/>
          <w:lang w:val="en-GB"/>
        </w:rPr>
        <w:t>uygulanmış</w:t>
      </w:r>
      <w:proofErr w:type="spellEnd"/>
      <w:r w:rsidR="00986B7A" w:rsidRPr="0091143F">
        <w:rPr>
          <w:i/>
          <w:sz w:val="20"/>
          <w:szCs w:val="20"/>
          <w:lang w:val="en-GB"/>
        </w:rPr>
        <w:t xml:space="preserve"> </w:t>
      </w:r>
      <w:proofErr w:type="spellStart"/>
      <w:r w:rsidR="00986B7A" w:rsidRPr="0091143F">
        <w:rPr>
          <w:i/>
          <w:sz w:val="20"/>
          <w:szCs w:val="20"/>
          <w:lang w:val="en-GB"/>
        </w:rPr>
        <w:t>mıdır</w:t>
      </w:r>
      <w:proofErr w:type="spellEnd"/>
      <w:r w:rsidR="00986B7A" w:rsidRPr="0091143F">
        <w:rPr>
          <w:i/>
          <w:sz w:val="20"/>
          <w:szCs w:val="20"/>
          <w:lang w:val="en-GB"/>
        </w:rPr>
        <w:t xml:space="preserve">? </w:t>
      </w:r>
    </w:p>
    <w:p w14:paraId="4839A44F" w14:textId="7C61410C" w:rsidR="00595E59" w:rsidRDefault="00821927" w:rsidP="00986B7A">
      <w:pPr>
        <w:pStyle w:val="ListeParagraf"/>
        <w:numPr>
          <w:ilvl w:val="0"/>
          <w:numId w:val="15"/>
        </w:numPr>
        <w:rPr>
          <w:sz w:val="20"/>
          <w:szCs w:val="20"/>
          <w:lang w:val="en-GB"/>
        </w:rPr>
      </w:pPr>
      <w:proofErr w:type="spellStart"/>
      <w:r>
        <w:rPr>
          <w:sz w:val="20"/>
          <w:szCs w:val="20"/>
          <w:lang w:val="en-GB"/>
        </w:rPr>
        <w:t>Self assessment</w:t>
      </w:r>
      <w:proofErr w:type="spellEnd"/>
      <w:r>
        <w:rPr>
          <w:sz w:val="20"/>
          <w:szCs w:val="20"/>
          <w:lang w:val="en-GB"/>
        </w:rPr>
        <w:t xml:space="preserve"> / </w:t>
      </w:r>
      <w:r w:rsidR="00986B7A" w:rsidRPr="0091143F">
        <w:rPr>
          <w:i/>
          <w:sz w:val="20"/>
          <w:szCs w:val="20"/>
          <w:lang w:val="en-GB"/>
        </w:rPr>
        <w:t xml:space="preserve">Öz </w:t>
      </w:r>
      <w:proofErr w:type="spellStart"/>
      <w:r w:rsidR="00986B7A" w:rsidRPr="0091143F">
        <w:rPr>
          <w:i/>
          <w:sz w:val="20"/>
          <w:szCs w:val="20"/>
          <w:lang w:val="en-GB"/>
        </w:rPr>
        <w:t>değerlendirme</w:t>
      </w:r>
      <w:proofErr w:type="spellEnd"/>
      <w:r w:rsidR="00444134" w:rsidRPr="0091143F">
        <w:rPr>
          <w:i/>
          <w:sz w:val="20"/>
          <w:szCs w:val="20"/>
          <w:lang w:val="en-GB"/>
        </w:rPr>
        <w:t xml:space="preserve">. </w:t>
      </w:r>
      <w:r w:rsidR="00444134" w:rsidRPr="007C0FD9">
        <w:rPr>
          <w:sz w:val="20"/>
          <w:szCs w:val="20"/>
          <w:lang w:val="en-GB"/>
        </w:rPr>
        <w:br/>
      </w:r>
      <w:r w:rsidR="00444134" w:rsidRPr="00462E11">
        <w:rPr>
          <w:sz w:val="20"/>
          <w:szCs w:val="20"/>
          <w:lang w:val="en-GB"/>
        </w:rPr>
        <w:fldChar w:fldCharType="begin">
          <w:ffData>
            <w:name w:val="Text6"/>
            <w:enabled/>
            <w:calcOnExit w:val="0"/>
            <w:textInput/>
          </w:ffData>
        </w:fldChar>
      </w:r>
      <w:r w:rsidR="00444134" w:rsidRPr="0007527E">
        <w:rPr>
          <w:sz w:val="20"/>
          <w:szCs w:val="20"/>
          <w:lang w:val="en-GB"/>
        </w:rPr>
        <w:instrText xml:space="preserve"> FORMTEXT </w:instrText>
      </w:r>
      <w:r w:rsidR="00444134" w:rsidRPr="00462E11">
        <w:rPr>
          <w:sz w:val="20"/>
          <w:szCs w:val="20"/>
          <w:lang w:val="en-GB"/>
        </w:rPr>
      </w:r>
      <w:r w:rsidR="00444134" w:rsidRPr="00462E11">
        <w:rPr>
          <w:sz w:val="20"/>
          <w:szCs w:val="20"/>
          <w:lang w:val="en-GB"/>
        </w:rPr>
        <w:fldChar w:fldCharType="separate"/>
      </w:r>
      <w:r w:rsidR="00444134" w:rsidRPr="00B249F2">
        <w:rPr>
          <w:sz w:val="20"/>
          <w:szCs w:val="20"/>
          <w:lang w:val="en-GB"/>
        </w:rPr>
        <w:t> </w:t>
      </w:r>
      <w:r w:rsidR="00444134" w:rsidRPr="00B249F2">
        <w:rPr>
          <w:sz w:val="20"/>
          <w:szCs w:val="20"/>
          <w:lang w:val="en-GB"/>
        </w:rPr>
        <w:t> </w:t>
      </w:r>
      <w:r w:rsidR="00444134" w:rsidRPr="00B249F2">
        <w:rPr>
          <w:sz w:val="20"/>
          <w:szCs w:val="20"/>
          <w:lang w:val="en-GB"/>
        </w:rPr>
        <w:t> </w:t>
      </w:r>
      <w:r w:rsidR="00444134" w:rsidRPr="00B249F2">
        <w:rPr>
          <w:sz w:val="20"/>
          <w:szCs w:val="20"/>
          <w:lang w:val="en-GB"/>
        </w:rPr>
        <w:t> </w:t>
      </w:r>
      <w:r w:rsidR="00444134" w:rsidRPr="00B249F2">
        <w:rPr>
          <w:sz w:val="20"/>
          <w:szCs w:val="20"/>
          <w:lang w:val="en-GB"/>
        </w:rPr>
        <w:t> </w:t>
      </w:r>
      <w:r w:rsidR="00444134" w:rsidRPr="00462E11">
        <w:rPr>
          <w:sz w:val="20"/>
          <w:szCs w:val="20"/>
          <w:lang w:val="en-GB"/>
        </w:rPr>
        <w:fldChar w:fldCharType="end"/>
      </w:r>
    </w:p>
    <w:p w14:paraId="2C1DA180" w14:textId="13F5E427" w:rsidR="00444134" w:rsidRPr="00821927" w:rsidRDefault="00444134" w:rsidP="00986B7A">
      <w:pPr>
        <w:pStyle w:val="ListeParagraf"/>
        <w:numPr>
          <w:ilvl w:val="0"/>
          <w:numId w:val="15"/>
        </w:numPr>
        <w:rPr>
          <w:sz w:val="20"/>
          <w:szCs w:val="20"/>
          <w:lang w:val="en-GB"/>
        </w:rPr>
      </w:pPr>
      <w:r w:rsidRPr="00595E59">
        <w:rPr>
          <w:sz w:val="20"/>
          <w:szCs w:val="20"/>
          <w:lang w:val="en-GB"/>
        </w:rPr>
        <w:t>How were weeds, pests and diseases managed during the last 3 years</w:t>
      </w:r>
      <w:r w:rsidR="00821927">
        <w:rPr>
          <w:sz w:val="20"/>
          <w:szCs w:val="20"/>
          <w:lang w:val="en-GB"/>
        </w:rPr>
        <w:t xml:space="preserve"> </w:t>
      </w:r>
      <w:r w:rsidR="00986B7A" w:rsidRPr="00595E59">
        <w:rPr>
          <w:sz w:val="20"/>
          <w:szCs w:val="20"/>
          <w:lang w:val="en-GB"/>
        </w:rPr>
        <w:t xml:space="preserve">/ </w:t>
      </w:r>
      <w:proofErr w:type="spellStart"/>
      <w:r w:rsidR="00986B7A" w:rsidRPr="00595E59">
        <w:rPr>
          <w:i/>
          <w:sz w:val="20"/>
          <w:szCs w:val="20"/>
          <w:lang w:val="en-GB"/>
        </w:rPr>
        <w:t>Geçmiş</w:t>
      </w:r>
      <w:proofErr w:type="spellEnd"/>
      <w:r w:rsidR="00986B7A" w:rsidRPr="00595E59">
        <w:rPr>
          <w:i/>
          <w:sz w:val="20"/>
          <w:szCs w:val="20"/>
          <w:lang w:val="en-GB"/>
        </w:rPr>
        <w:t xml:space="preserve"> 3 </w:t>
      </w:r>
      <w:proofErr w:type="spellStart"/>
      <w:r w:rsidR="00986B7A" w:rsidRPr="00595E59">
        <w:rPr>
          <w:i/>
          <w:sz w:val="20"/>
          <w:szCs w:val="20"/>
          <w:lang w:val="en-GB"/>
        </w:rPr>
        <w:t>yıl</w:t>
      </w:r>
      <w:proofErr w:type="spellEnd"/>
      <w:r w:rsidR="00986B7A" w:rsidRPr="00595E59">
        <w:rPr>
          <w:i/>
          <w:sz w:val="20"/>
          <w:szCs w:val="20"/>
          <w:lang w:val="en-GB"/>
        </w:rPr>
        <w:t xml:space="preserve"> </w:t>
      </w:r>
      <w:proofErr w:type="spellStart"/>
      <w:r w:rsidR="00986B7A" w:rsidRPr="00595E59">
        <w:rPr>
          <w:i/>
          <w:sz w:val="20"/>
          <w:szCs w:val="20"/>
          <w:lang w:val="en-GB"/>
        </w:rPr>
        <w:t>içinde</w:t>
      </w:r>
      <w:proofErr w:type="spellEnd"/>
      <w:r w:rsidR="00986B7A" w:rsidRPr="00595E59">
        <w:rPr>
          <w:i/>
          <w:sz w:val="20"/>
          <w:szCs w:val="20"/>
          <w:lang w:val="en-GB"/>
        </w:rPr>
        <w:t xml:space="preserve"> </w:t>
      </w:r>
      <w:proofErr w:type="spellStart"/>
      <w:r w:rsidR="00986B7A" w:rsidRPr="00595E59">
        <w:rPr>
          <w:i/>
          <w:sz w:val="20"/>
          <w:szCs w:val="20"/>
          <w:lang w:val="en-GB"/>
        </w:rPr>
        <w:t>yabancı</w:t>
      </w:r>
      <w:proofErr w:type="spellEnd"/>
      <w:r w:rsidR="00986B7A" w:rsidRPr="00595E59">
        <w:rPr>
          <w:i/>
          <w:sz w:val="20"/>
          <w:szCs w:val="20"/>
          <w:lang w:val="en-GB"/>
        </w:rPr>
        <w:t xml:space="preserve"> </w:t>
      </w:r>
      <w:proofErr w:type="spellStart"/>
      <w:r w:rsidR="00986B7A" w:rsidRPr="00595E59">
        <w:rPr>
          <w:i/>
          <w:sz w:val="20"/>
          <w:szCs w:val="20"/>
          <w:lang w:val="en-GB"/>
        </w:rPr>
        <w:t>ot</w:t>
      </w:r>
      <w:proofErr w:type="spellEnd"/>
      <w:r w:rsidR="00986B7A" w:rsidRPr="00595E59">
        <w:rPr>
          <w:i/>
          <w:sz w:val="20"/>
          <w:szCs w:val="20"/>
          <w:lang w:val="en-GB"/>
        </w:rPr>
        <w:t xml:space="preserve">, </w:t>
      </w:r>
      <w:proofErr w:type="spellStart"/>
      <w:r w:rsidR="00986B7A" w:rsidRPr="00595E59">
        <w:rPr>
          <w:i/>
          <w:sz w:val="20"/>
          <w:szCs w:val="20"/>
          <w:lang w:val="en-GB"/>
        </w:rPr>
        <w:t>zararlı</w:t>
      </w:r>
      <w:proofErr w:type="spellEnd"/>
      <w:r w:rsidR="00986B7A" w:rsidRPr="00595E59">
        <w:rPr>
          <w:i/>
          <w:sz w:val="20"/>
          <w:szCs w:val="20"/>
          <w:lang w:val="en-GB"/>
        </w:rPr>
        <w:t xml:space="preserve"> </w:t>
      </w:r>
      <w:proofErr w:type="spellStart"/>
      <w:r w:rsidR="00986B7A" w:rsidRPr="00595E59">
        <w:rPr>
          <w:i/>
          <w:sz w:val="20"/>
          <w:szCs w:val="20"/>
          <w:lang w:val="en-GB"/>
        </w:rPr>
        <w:t>ve</w:t>
      </w:r>
      <w:proofErr w:type="spellEnd"/>
      <w:r w:rsidR="00986B7A" w:rsidRPr="00595E59">
        <w:rPr>
          <w:i/>
          <w:sz w:val="20"/>
          <w:szCs w:val="20"/>
          <w:lang w:val="en-GB"/>
        </w:rPr>
        <w:t xml:space="preserve"> </w:t>
      </w:r>
      <w:proofErr w:type="spellStart"/>
      <w:r w:rsidR="00986B7A" w:rsidRPr="00595E59">
        <w:rPr>
          <w:i/>
          <w:sz w:val="20"/>
          <w:szCs w:val="20"/>
          <w:lang w:val="en-GB"/>
        </w:rPr>
        <w:t>hastalıklarla</w:t>
      </w:r>
      <w:proofErr w:type="spellEnd"/>
      <w:r w:rsidR="00986B7A" w:rsidRPr="00595E59">
        <w:rPr>
          <w:i/>
          <w:sz w:val="20"/>
          <w:szCs w:val="20"/>
          <w:lang w:val="en-GB"/>
        </w:rPr>
        <w:t xml:space="preserve"> </w:t>
      </w:r>
      <w:proofErr w:type="spellStart"/>
      <w:r w:rsidR="00986B7A" w:rsidRPr="00595E59">
        <w:rPr>
          <w:i/>
          <w:sz w:val="20"/>
          <w:szCs w:val="20"/>
          <w:lang w:val="en-GB"/>
        </w:rPr>
        <w:t>nasıl</w:t>
      </w:r>
      <w:proofErr w:type="spellEnd"/>
      <w:r w:rsidR="00986B7A" w:rsidRPr="00595E59">
        <w:rPr>
          <w:i/>
          <w:sz w:val="20"/>
          <w:szCs w:val="20"/>
          <w:lang w:val="en-GB"/>
        </w:rPr>
        <w:t xml:space="preserve"> </w:t>
      </w:r>
      <w:proofErr w:type="spellStart"/>
      <w:r w:rsidR="00986B7A" w:rsidRPr="00595E59">
        <w:rPr>
          <w:i/>
          <w:sz w:val="20"/>
          <w:szCs w:val="20"/>
          <w:lang w:val="en-GB"/>
        </w:rPr>
        <w:t>mücadele</w:t>
      </w:r>
      <w:proofErr w:type="spellEnd"/>
      <w:r w:rsidR="00986B7A" w:rsidRPr="00595E59">
        <w:rPr>
          <w:i/>
          <w:sz w:val="20"/>
          <w:szCs w:val="20"/>
          <w:lang w:val="en-GB"/>
        </w:rPr>
        <w:t xml:space="preserve"> </w:t>
      </w:r>
      <w:proofErr w:type="spellStart"/>
      <w:r w:rsidR="00986B7A" w:rsidRPr="00595E59">
        <w:rPr>
          <w:i/>
          <w:sz w:val="20"/>
          <w:szCs w:val="20"/>
          <w:lang w:val="en-GB"/>
        </w:rPr>
        <w:t>edilmiştir</w:t>
      </w:r>
      <w:proofErr w:type="spellEnd"/>
      <w:r w:rsidR="00986B7A" w:rsidRPr="00595E59">
        <w:rPr>
          <w:i/>
          <w:sz w:val="20"/>
          <w:szCs w:val="20"/>
          <w:lang w:val="en-GB"/>
        </w:rPr>
        <w:t>?</w:t>
      </w:r>
      <w:r w:rsidRPr="00595E59">
        <w:rPr>
          <w:sz w:val="20"/>
          <w:szCs w:val="20"/>
          <w:lang w:val="en-GB"/>
        </w:rPr>
        <w:br/>
      </w:r>
      <w:r w:rsidRPr="00595E59">
        <w:rPr>
          <w:noProof/>
          <w:color w:val="1B0989"/>
          <w:sz w:val="20"/>
          <w:szCs w:val="20"/>
          <w:lang w:val="en-GB"/>
        </w:rPr>
        <w:fldChar w:fldCharType="begin">
          <w:ffData>
            <w:name w:val="Text6"/>
            <w:enabled/>
            <w:calcOnExit w:val="0"/>
            <w:textInput/>
          </w:ffData>
        </w:fldChar>
      </w:r>
      <w:r w:rsidRPr="00595E59">
        <w:rPr>
          <w:noProof/>
          <w:color w:val="1B0989"/>
          <w:sz w:val="20"/>
          <w:szCs w:val="20"/>
          <w:lang w:val="en-GB"/>
        </w:rPr>
        <w:instrText xml:space="preserve"> FORMTEXT </w:instrText>
      </w:r>
      <w:r w:rsidRPr="00595E59">
        <w:rPr>
          <w:noProof/>
          <w:color w:val="1B0989"/>
          <w:sz w:val="20"/>
          <w:szCs w:val="20"/>
          <w:lang w:val="en-GB"/>
        </w:rPr>
      </w:r>
      <w:r w:rsidRPr="00595E59">
        <w:rPr>
          <w:noProof/>
          <w:color w:val="1B0989"/>
          <w:sz w:val="20"/>
          <w:szCs w:val="20"/>
          <w:lang w:val="en-GB"/>
        </w:rPr>
        <w:fldChar w:fldCharType="separate"/>
      </w:r>
      <w:r w:rsidRPr="00B249F2">
        <w:rPr>
          <w:noProof/>
        </w:rPr>
        <w:t> </w:t>
      </w:r>
      <w:r w:rsidRPr="00B249F2">
        <w:rPr>
          <w:noProof/>
        </w:rPr>
        <w:t> </w:t>
      </w:r>
      <w:r w:rsidRPr="00B249F2">
        <w:rPr>
          <w:noProof/>
        </w:rPr>
        <w:t> </w:t>
      </w:r>
      <w:r w:rsidRPr="00B249F2">
        <w:rPr>
          <w:noProof/>
        </w:rPr>
        <w:t> </w:t>
      </w:r>
      <w:r w:rsidRPr="00B249F2">
        <w:rPr>
          <w:noProof/>
        </w:rPr>
        <w:t> </w:t>
      </w:r>
      <w:r w:rsidRPr="00595E59">
        <w:rPr>
          <w:noProof/>
          <w:color w:val="1B0989"/>
          <w:sz w:val="20"/>
          <w:szCs w:val="20"/>
          <w:lang w:val="en-GB"/>
        </w:rPr>
        <w:fldChar w:fldCharType="end"/>
      </w:r>
    </w:p>
    <w:p w14:paraId="5B3E6004" w14:textId="78CA82AE" w:rsidR="00821927" w:rsidRDefault="00821927" w:rsidP="00986B7A">
      <w:pPr>
        <w:pStyle w:val="ListeParagraf"/>
        <w:numPr>
          <w:ilvl w:val="0"/>
          <w:numId w:val="15"/>
        </w:numPr>
        <w:rPr>
          <w:i/>
          <w:sz w:val="20"/>
          <w:szCs w:val="20"/>
          <w:lang w:val="en-GB"/>
        </w:rPr>
      </w:pPr>
      <w:r w:rsidRPr="00821927">
        <w:rPr>
          <w:noProof/>
          <w:sz w:val="20"/>
          <w:szCs w:val="20"/>
          <w:lang w:val="en-GB"/>
        </w:rPr>
        <w:t xml:space="preserve">How was soil fertility managed during </w:t>
      </w:r>
      <w:r w:rsidR="00C45A8D">
        <w:rPr>
          <w:noProof/>
          <w:sz w:val="20"/>
          <w:szCs w:val="20"/>
          <w:lang w:val="en-GB"/>
        </w:rPr>
        <w:t xml:space="preserve">the </w:t>
      </w:r>
      <w:r w:rsidRPr="00821927">
        <w:rPr>
          <w:noProof/>
          <w:sz w:val="20"/>
          <w:szCs w:val="20"/>
          <w:lang w:val="en-GB"/>
        </w:rPr>
        <w:t xml:space="preserve">last 3 years / </w:t>
      </w:r>
      <w:r w:rsidRPr="00821927">
        <w:rPr>
          <w:i/>
          <w:noProof/>
          <w:sz w:val="20"/>
          <w:szCs w:val="20"/>
          <w:lang w:val="en-GB"/>
        </w:rPr>
        <w:t>Geçmiş 3 yıl boyunca toprak verimliliği nasıl sağlanmıştır?</w:t>
      </w:r>
    </w:p>
    <w:p w14:paraId="0C6C3C6B" w14:textId="1CAC1FA1" w:rsidR="00821927" w:rsidRDefault="00821927" w:rsidP="00821927">
      <w:pPr>
        <w:pStyle w:val="ListeParagraf"/>
        <w:rPr>
          <w:noProof/>
          <w:color w:val="1B0989"/>
          <w:sz w:val="20"/>
          <w:szCs w:val="20"/>
          <w:lang w:val="en-GB"/>
        </w:rPr>
      </w:pPr>
      <w:r w:rsidRPr="00595E59">
        <w:rPr>
          <w:noProof/>
          <w:color w:val="1B0989"/>
          <w:sz w:val="20"/>
          <w:szCs w:val="20"/>
          <w:lang w:val="en-GB"/>
        </w:rPr>
        <w:fldChar w:fldCharType="begin">
          <w:ffData>
            <w:name w:val="Text6"/>
            <w:enabled/>
            <w:calcOnExit w:val="0"/>
            <w:textInput/>
          </w:ffData>
        </w:fldChar>
      </w:r>
      <w:r w:rsidRPr="00595E59">
        <w:rPr>
          <w:noProof/>
          <w:color w:val="1B0989"/>
          <w:sz w:val="20"/>
          <w:szCs w:val="20"/>
          <w:lang w:val="en-GB"/>
        </w:rPr>
        <w:instrText xml:space="preserve"> FORMTEXT </w:instrText>
      </w:r>
      <w:r w:rsidRPr="00595E59">
        <w:rPr>
          <w:noProof/>
          <w:color w:val="1B0989"/>
          <w:sz w:val="20"/>
          <w:szCs w:val="20"/>
          <w:lang w:val="en-GB"/>
        </w:rPr>
      </w:r>
      <w:r w:rsidRPr="00595E59">
        <w:rPr>
          <w:noProof/>
          <w:color w:val="1B0989"/>
          <w:sz w:val="20"/>
          <w:szCs w:val="20"/>
          <w:lang w:val="en-GB"/>
        </w:rPr>
        <w:fldChar w:fldCharType="separate"/>
      </w:r>
      <w:r w:rsidRPr="00B249F2">
        <w:rPr>
          <w:noProof/>
        </w:rPr>
        <w:t> </w:t>
      </w:r>
      <w:r w:rsidRPr="00B249F2">
        <w:rPr>
          <w:noProof/>
        </w:rPr>
        <w:t> </w:t>
      </w:r>
      <w:r w:rsidRPr="00B249F2">
        <w:rPr>
          <w:noProof/>
        </w:rPr>
        <w:t> </w:t>
      </w:r>
      <w:r w:rsidRPr="00B249F2">
        <w:rPr>
          <w:noProof/>
        </w:rPr>
        <w:t> </w:t>
      </w:r>
      <w:r w:rsidRPr="00B249F2">
        <w:rPr>
          <w:noProof/>
        </w:rPr>
        <w:t> </w:t>
      </w:r>
      <w:r w:rsidRPr="00595E59">
        <w:rPr>
          <w:noProof/>
          <w:color w:val="1B0989"/>
          <w:sz w:val="20"/>
          <w:szCs w:val="20"/>
          <w:lang w:val="en-GB"/>
        </w:rPr>
        <w:fldChar w:fldCharType="end"/>
      </w:r>
    </w:p>
    <w:p w14:paraId="124611DF" w14:textId="7033D675" w:rsidR="00821927" w:rsidRDefault="00821927" w:rsidP="00821927">
      <w:pPr>
        <w:pStyle w:val="ListeParagraf"/>
        <w:numPr>
          <w:ilvl w:val="0"/>
          <w:numId w:val="15"/>
        </w:numPr>
        <w:rPr>
          <w:i/>
          <w:sz w:val="20"/>
          <w:szCs w:val="20"/>
          <w:lang w:val="en-GB"/>
        </w:rPr>
      </w:pPr>
      <w:r>
        <w:rPr>
          <w:sz w:val="20"/>
          <w:szCs w:val="20"/>
          <w:lang w:val="en-GB"/>
        </w:rPr>
        <w:t xml:space="preserve">Have you used treated seeds/planting material during </w:t>
      </w:r>
      <w:r w:rsidR="00C45A8D">
        <w:rPr>
          <w:sz w:val="20"/>
          <w:szCs w:val="20"/>
          <w:lang w:val="en-GB"/>
        </w:rPr>
        <w:t xml:space="preserve">the </w:t>
      </w:r>
      <w:r>
        <w:rPr>
          <w:sz w:val="20"/>
          <w:szCs w:val="20"/>
          <w:lang w:val="en-GB"/>
        </w:rPr>
        <w:t xml:space="preserve">last 3 years / </w:t>
      </w:r>
      <w:proofErr w:type="spellStart"/>
      <w:r w:rsidRPr="00821927">
        <w:rPr>
          <w:i/>
          <w:sz w:val="20"/>
          <w:szCs w:val="20"/>
          <w:lang w:val="en-GB"/>
        </w:rPr>
        <w:t>Geçmiş</w:t>
      </w:r>
      <w:proofErr w:type="spellEnd"/>
      <w:r w:rsidRPr="00821927">
        <w:rPr>
          <w:i/>
          <w:sz w:val="20"/>
          <w:szCs w:val="20"/>
          <w:lang w:val="en-GB"/>
        </w:rPr>
        <w:t xml:space="preserve"> 3 </w:t>
      </w:r>
      <w:proofErr w:type="spellStart"/>
      <w:r w:rsidRPr="00821927">
        <w:rPr>
          <w:i/>
          <w:sz w:val="20"/>
          <w:szCs w:val="20"/>
          <w:lang w:val="en-GB"/>
        </w:rPr>
        <w:t>yıl</w:t>
      </w:r>
      <w:proofErr w:type="spellEnd"/>
      <w:r w:rsidRPr="00821927">
        <w:rPr>
          <w:i/>
          <w:sz w:val="20"/>
          <w:szCs w:val="20"/>
          <w:lang w:val="en-GB"/>
        </w:rPr>
        <w:t xml:space="preserve"> </w:t>
      </w:r>
      <w:proofErr w:type="spellStart"/>
      <w:r w:rsidRPr="00821927">
        <w:rPr>
          <w:i/>
          <w:sz w:val="20"/>
          <w:szCs w:val="20"/>
          <w:lang w:val="en-GB"/>
        </w:rPr>
        <w:t>boyunca</w:t>
      </w:r>
      <w:proofErr w:type="spellEnd"/>
      <w:r w:rsidRPr="00821927">
        <w:rPr>
          <w:i/>
          <w:sz w:val="20"/>
          <w:szCs w:val="20"/>
          <w:lang w:val="en-GB"/>
        </w:rPr>
        <w:t xml:space="preserve"> </w:t>
      </w:r>
      <w:proofErr w:type="spellStart"/>
      <w:r w:rsidRPr="00821927">
        <w:rPr>
          <w:i/>
          <w:sz w:val="20"/>
          <w:szCs w:val="20"/>
          <w:lang w:val="en-GB"/>
        </w:rPr>
        <w:t>işlenmiş</w:t>
      </w:r>
      <w:proofErr w:type="spellEnd"/>
      <w:r w:rsidRPr="00821927">
        <w:rPr>
          <w:i/>
          <w:sz w:val="20"/>
          <w:szCs w:val="20"/>
          <w:lang w:val="en-GB"/>
        </w:rPr>
        <w:t xml:space="preserve"> </w:t>
      </w:r>
      <w:proofErr w:type="spellStart"/>
      <w:r w:rsidRPr="00821927">
        <w:rPr>
          <w:i/>
          <w:sz w:val="20"/>
          <w:szCs w:val="20"/>
          <w:lang w:val="en-GB"/>
        </w:rPr>
        <w:t>tohum</w:t>
      </w:r>
      <w:proofErr w:type="spellEnd"/>
      <w:r w:rsidRPr="00821927">
        <w:rPr>
          <w:i/>
          <w:sz w:val="20"/>
          <w:szCs w:val="20"/>
          <w:lang w:val="en-GB"/>
        </w:rPr>
        <w:t>/</w:t>
      </w:r>
      <w:proofErr w:type="spellStart"/>
      <w:r w:rsidRPr="00821927">
        <w:rPr>
          <w:i/>
          <w:sz w:val="20"/>
          <w:szCs w:val="20"/>
          <w:lang w:val="en-GB"/>
        </w:rPr>
        <w:t>yetiştirme</w:t>
      </w:r>
      <w:proofErr w:type="spellEnd"/>
      <w:r w:rsidRPr="00821927">
        <w:rPr>
          <w:i/>
          <w:sz w:val="20"/>
          <w:szCs w:val="20"/>
          <w:lang w:val="en-GB"/>
        </w:rPr>
        <w:t xml:space="preserve"> </w:t>
      </w:r>
      <w:proofErr w:type="spellStart"/>
      <w:r w:rsidRPr="00821927">
        <w:rPr>
          <w:i/>
          <w:sz w:val="20"/>
          <w:szCs w:val="20"/>
          <w:lang w:val="en-GB"/>
        </w:rPr>
        <w:t>materyali</w:t>
      </w:r>
      <w:proofErr w:type="spellEnd"/>
      <w:r w:rsidRPr="00821927">
        <w:rPr>
          <w:i/>
          <w:sz w:val="20"/>
          <w:szCs w:val="20"/>
          <w:lang w:val="en-GB"/>
        </w:rPr>
        <w:t xml:space="preserve"> </w:t>
      </w:r>
      <w:proofErr w:type="spellStart"/>
      <w:r w:rsidRPr="00821927">
        <w:rPr>
          <w:i/>
          <w:sz w:val="20"/>
          <w:szCs w:val="20"/>
          <w:lang w:val="en-GB"/>
        </w:rPr>
        <w:t>kullandınız</w:t>
      </w:r>
      <w:proofErr w:type="spellEnd"/>
      <w:r w:rsidRPr="00821927">
        <w:rPr>
          <w:i/>
          <w:sz w:val="20"/>
          <w:szCs w:val="20"/>
          <w:lang w:val="en-GB"/>
        </w:rPr>
        <w:t xml:space="preserve"> </w:t>
      </w:r>
      <w:proofErr w:type="spellStart"/>
      <w:r w:rsidRPr="00821927">
        <w:rPr>
          <w:i/>
          <w:sz w:val="20"/>
          <w:szCs w:val="20"/>
          <w:lang w:val="en-GB"/>
        </w:rPr>
        <w:t>mı</w:t>
      </w:r>
      <w:proofErr w:type="spellEnd"/>
      <w:r w:rsidRPr="00821927">
        <w:rPr>
          <w:i/>
          <w:sz w:val="20"/>
          <w:szCs w:val="20"/>
          <w:lang w:val="en-GB"/>
        </w:rPr>
        <w:t>?</w:t>
      </w:r>
    </w:p>
    <w:p w14:paraId="5E54593F" w14:textId="77777777" w:rsidR="00821927" w:rsidRDefault="00821927" w:rsidP="00821927">
      <w:pPr>
        <w:pStyle w:val="ListeParagraf"/>
        <w:rPr>
          <w:noProof/>
          <w:color w:val="1B0989"/>
          <w:sz w:val="20"/>
          <w:szCs w:val="20"/>
          <w:lang w:val="en-GB"/>
        </w:rPr>
      </w:pPr>
      <w:r w:rsidRPr="00595E59">
        <w:rPr>
          <w:noProof/>
          <w:color w:val="1B0989"/>
          <w:sz w:val="20"/>
          <w:szCs w:val="20"/>
          <w:lang w:val="en-GB"/>
        </w:rPr>
        <w:fldChar w:fldCharType="begin">
          <w:ffData>
            <w:name w:val="Text6"/>
            <w:enabled/>
            <w:calcOnExit w:val="0"/>
            <w:textInput/>
          </w:ffData>
        </w:fldChar>
      </w:r>
      <w:r w:rsidRPr="00595E59">
        <w:rPr>
          <w:noProof/>
          <w:color w:val="1B0989"/>
          <w:sz w:val="20"/>
          <w:szCs w:val="20"/>
          <w:lang w:val="en-GB"/>
        </w:rPr>
        <w:instrText xml:space="preserve"> FORMTEXT </w:instrText>
      </w:r>
      <w:r w:rsidRPr="00595E59">
        <w:rPr>
          <w:noProof/>
          <w:color w:val="1B0989"/>
          <w:sz w:val="20"/>
          <w:szCs w:val="20"/>
          <w:lang w:val="en-GB"/>
        </w:rPr>
      </w:r>
      <w:r w:rsidRPr="00595E59">
        <w:rPr>
          <w:noProof/>
          <w:color w:val="1B0989"/>
          <w:sz w:val="20"/>
          <w:szCs w:val="20"/>
          <w:lang w:val="en-GB"/>
        </w:rPr>
        <w:fldChar w:fldCharType="separate"/>
      </w:r>
      <w:r w:rsidRPr="00B249F2">
        <w:rPr>
          <w:noProof/>
        </w:rPr>
        <w:t> </w:t>
      </w:r>
      <w:r w:rsidRPr="00B249F2">
        <w:rPr>
          <w:noProof/>
        </w:rPr>
        <w:t> </w:t>
      </w:r>
      <w:r w:rsidRPr="00B249F2">
        <w:rPr>
          <w:noProof/>
        </w:rPr>
        <w:t> </w:t>
      </w:r>
      <w:r w:rsidRPr="00B249F2">
        <w:rPr>
          <w:noProof/>
        </w:rPr>
        <w:t> </w:t>
      </w:r>
      <w:r w:rsidRPr="00B249F2">
        <w:rPr>
          <w:noProof/>
        </w:rPr>
        <w:t> </w:t>
      </w:r>
      <w:r w:rsidRPr="00595E59">
        <w:rPr>
          <w:noProof/>
          <w:color w:val="1B0989"/>
          <w:sz w:val="20"/>
          <w:szCs w:val="20"/>
          <w:lang w:val="en-GB"/>
        </w:rPr>
        <w:fldChar w:fldCharType="end"/>
      </w:r>
    </w:p>
    <w:p w14:paraId="07C979CE" w14:textId="3CAC0639" w:rsidR="00444134" w:rsidRDefault="00444134" w:rsidP="00444134">
      <w:pPr>
        <w:pStyle w:val="Balk1"/>
        <w:spacing w:before="120" w:after="120"/>
        <w:rPr>
          <w:i/>
          <w:sz w:val="20"/>
          <w:szCs w:val="20"/>
          <w:lang w:val="en-GB"/>
        </w:rPr>
      </w:pPr>
      <w:r w:rsidRPr="00B249F2">
        <w:rPr>
          <w:sz w:val="20"/>
          <w:szCs w:val="20"/>
          <w:lang w:val="en-GB"/>
        </w:rPr>
        <w:t>Field history of previous 3 years</w:t>
      </w:r>
      <w:r w:rsidR="00986B7A">
        <w:rPr>
          <w:sz w:val="20"/>
          <w:szCs w:val="20"/>
          <w:lang w:val="en-GB"/>
        </w:rPr>
        <w:t xml:space="preserve"> / </w:t>
      </w:r>
      <w:proofErr w:type="spellStart"/>
      <w:r w:rsidR="00986B7A" w:rsidRPr="002D0910">
        <w:rPr>
          <w:i/>
          <w:sz w:val="20"/>
          <w:szCs w:val="20"/>
          <w:lang w:val="en-GB"/>
        </w:rPr>
        <w:t>Geçmiş</w:t>
      </w:r>
      <w:proofErr w:type="spellEnd"/>
      <w:r w:rsidR="00986B7A" w:rsidRPr="002D0910">
        <w:rPr>
          <w:i/>
          <w:sz w:val="20"/>
          <w:szCs w:val="20"/>
          <w:lang w:val="en-GB"/>
        </w:rPr>
        <w:t xml:space="preserve"> 3 </w:t>
      </w:r>
      <w:proofErr w:type="spellStart"/>
      <w:r w:rsidR="00986B7A" w:rsidRPr="002D0910">
        <w:rPr>
          <w:i/>
          <w:sz w:val="20"/>
          <w:szCs w:val="20"/>
          <w:lang w:val="en-GB"/>
        </w:rPr>
        <w:t>yıla</w:t>
      </w:r>
      <w:proofErr w:type="spellEnd"/>
      <w:r w:rsidR="00986B7A" w:rsidRPr="002D0910">
        <w:rPr>
          <w:i/>
          <w:sz w:val="20"/>
          <w:szCs w:val="20"/>
          <w:lang w:val="en-GB"/>
        </w:rPr>
        <w:t xml:space="preserve"> ait </w:t>
      </w:r>
      <w:proofErr w:type="spellStart"/>
      <w:r w:rsidR="00986B7A" w:rsidRPr="002D0910">
        <w:rPr>
          <w:i/>
          <w:sz w:val="20"/>
          <w:szCs w:val="20"/>
          <w:lang w:val="en-GB"/>
        </w:rPr>
        <w:t>arazi</w:t>
      </w:r>
      <w:proofErr w:type="spellEnd"/>
      <w:r w:rsidR="00986B7A" w:rsidRPr="002D0910">
        <w:rPr>
          <w:i/>
          <w:sz w:val="20"/>
          <w:szCs w:val="20"/>
          <w:lang w:val="en-GB"/>
        </w:rPr>
        <w:t xml:space="preserve"> </w:t>
      </w:r>
      <w:proofErr w:type="spellStart"/>
      <w:r w:rsidR="00986B7A" w:rsidRPr="002D0910">
        <w:rPr>
          <w:i/>
          <w:sz w:val="20"/>
          <w:szCs w:val="20"/>
          <w:lang w:val="en-GB"/>
        </w:rPr>
        <w:t>tarihçesi</w:t>
      </w:r>
      <w:proofErr w:type="spellEnd"/>
    </w:p>
    <w:p w14:paraId="2E779266" w14:textId="09FDB9E9" w:rsidR="008A66E4" w:rsidRDefault="008A66E4" w:rsidP="008A66E4">
      <w:pPr>
        <w:rPr>
          <w:rFonts w:cs="Arial"/>
          <w:b/>
          <w:bCs/>
          <w:i/>
          <w:kern w:val="32"/>
          <w:sz w:val="20"/>
          <w:szCs w:val="20"/>
          <w:lang w:val="en-GB"/>
        </w:rPr>
      </w:pPr>
      <w:r>
        <w:rPr>
          <w:rFonts w:cs="Arial"/>
          <w:b/>
          <w:bCs/>
          <w:kern w:val="32"/>
          <w:sz w:val="20"/>
          <w:szCs w:val="20"/>
          <w:lang w:val="en-GB"/>
        </w:rPr>
        <w:t xml:space="preserve">3.1 Previous management / </w:t>
      </w:r>
      <w:proofErr w:type="spellStart"/>
      <w:r w:rsidRPr="004B7344">
        <w:rPr>
          <w:rFonts w:cs="Arial"/>
          <w:b/>
          <w:bCs/>
          <w:i/>
          <w:kern w:val="32"/>
          <w:sz w:val="20"/>
          <w:szCs w:val="20"/>
          <w:lang w:val="en-GB"/>
        </w:rPr>
        <w:t>Önceki</w:t>
      </w:r>
      <w:proofErr w:type="spellEnd"/>
      <w:r w:rsidRPr="004B7344">
        <w:rPr>
          <w:rFonts w:cs="Arial"/>
          <w:b/>
          <w:bCs/>
          <w:i/>
          <w:kern w:val="32"/>
          <w:sz w:val="20"/>
          <w:szCs w:val="20"/>
          <w:lang w:val="en-GB"/>
        </w:rPr>
        <w:t xml:space="preserve"> </w:t>
      </w:r>
      <w:proofErr w:type="spellStart"/>
      <w:r w:rsidRPr="004B7344">
        <w:rPr>
          <w:rFonts w:cs="Arial"/>
          <w:b/>
          <w:bCs/>
          <w:i/>
          <w:kern w:val="32"/>
          <w:sz w:val="20"/>
          <w:szCs w:val="20"/>
          <w:lang w:val="en-GB"/>
        </w:rPr>
        <w:t>yönetim</w:t>
      </w:r>
      <w:proofErr w:type="spellEnd"/>
    </w:p>
    <w:p w14:paraId="28E813C6" w14:textId="77777777" w:rsidR="00FB59E6" w:rsidRPr="008A66E4" w:rsidRDefault="00FB59E6" w:rsidP="008A66E4">
      <w:pPr>
        <w:rPr>
          <w:lang w:val="en-GB"/>
        </w:rPr>
      </w:pPr>
    </w:p>
    <w:p w14:paraId="57528031" w14:textId="787CB667" w:rsidR="00444134" w:rsidRPr="00986B7A" w:rsidRDefault="00E015F7" w:rsidP="00986B7A">
      <w:pPr>
        <w:ind w:left="397" w:hanging="397"/>
        <w:rPr>
          <w:i/>
          <w:sz w:val="20"/>
          <w:szCs w:val="20"/>
          <w:lang w:val="en-GB"/>
        </w:rPr>
      </w:pPr>
      <w:sdt>
        <w:sdtPr>
          <w:rPr>
            <w:color w:val="1B0989"/>
            <w:sz w:val="20"/>
            <w:szCs w:val="20"/>
            <w:lang w:val="en-GB"/>
          </w:rPr>
          <w:id w:val="619497043"/>
          <w14:checkbox>
            <w14:checked w14:val="0"/>
            <w14:checkedState w14:val="2612" w14:font="MS Gothic"/>
            <w14:uncheckedState w14:val="2610" w14:font="MS Gothic"/>
          </w14:checkbox>
        </w:sdtPr>
        <w:sdtEndPr/>
        <w:sdtContent>
          <w:r w:rsidR="00FB59E6">
            <w:rPr>
              <w:rFonts w:ascii="MS Gothic" w:eastAsia="MS Gothic" w:hAnsi="MS Gothic" w:hint="eastAsia"/>
              <w:color w:val="1B0989"/>
              <w:sz w:val="20"/>
              <w:szCs w:val="20"/>
              <w:lang w:val="en-GB"/>
            </w:rPr>
            <w:t>☐</w:t>
          </w:r>
        </w:sdtContent>
      </w:sdt>
      <w:r w:rsidR="00444134" w:rsidRPr="00B249F2">
        <w:rPr>
          <w:sz w:val="20"/>
          <w:szCs w:val="20"/>
          <w:lang w:val="en-GB"/>
        </w:rPr>
        <w:tab/>
        <w:t>Plots have been under the management of the applicant</w:t>
      </w:r>
      <w:r w:rsidR="00986B7A">
        <w:rPr>
          <w:sz w:val="20"/>
          <w:szCs w:val="20"/>
          <w:lang w:val="en-GB"/>
        </w:rPr>
        <w:t xml:space="preserve"> /</w:t>
      </w:r>
      <w:r w:rsidR="00986B7A" w:rsidRPr="00986B7A">
        <w:rPr>
          <w:i/>
          <w:sz w:val="20"/>
          <w:szCs w:val="20"/>
          <w:lang w:val="en-GB"/>
        </w:rPr>
        <w:t xml:space="preserve"> </w:t>
      </w:r>
      <w:proofErr w:type="spellStart"/>
      <w:r w:rsidR="00986B7A" w:rsidRPr="002D0910">
        <w:rPr>
          <w:i/>
          <w:sz w:val="20"/>
          <w:szCs w:val="20"/>
          <w:lang w:val="en-GB"/>
        </w:rPr>
        <w:t>Parseller</w:t>
      </w:r>
      <w:proofErr w:type="spellEnd"/>
      <w:r w:rsidR="00986B7A" w:rsidRPr="002D0910">
        <w:rPr>
          <w:i/>
          <w:sz w:val="20"/>
          <w:szCs w:val="20"/>
          <w:lang w:val="en-GB"/>
        </w:rPr>
        <w:t xml:space="preserve">, </w:t>
      </w:r>
      <w:proofErr w:type="spellStart"/>
      <w:r w:rsidR="00986B7A" w:rsidRPr="002D0910">
        <w:rPr>
          <w:i/>
          <w:sz w:val="20"/>
          <w:szCs w:val="20"/>
          <w:lang w:val="en-GB"/>
        </w:rPr>
        <w:t>başvuranın</w:t>
      </w:r>
      <w:proofErr w:type="spellEnd"/>
      <w:r w:rsidR="00986B7A" w:rsidRPr="002D0910">
        <w:rPr>
          <w:i/>
          <w:sz w:val="20"/>
          <w:szCs w:val="20"/>
          <w:lang w:val="en-GB"/>
        </w:rPr>
        <w:t xml:space="preserve"> </w:t>
      </w:r>
      <w:proofErr w:type="spellStart"/>
      <w:r w:rsidR="00986B7A" w:rsidRPr="002D0910">
        <w:rPr>
          <w:i/>
          <w:sz w:val="20"/>
          <w:szCs w:val="20"/>
          <w:lang w:val="en-GB"/>
        </w:rPr>
        <w:t>yönetimi</w:t>
      </w:r>
      <w:proofErr w:type="spellEnd"/>
      <w:r w:rsidR="00986B7A" w:rsidRPr="002D0910">
        <w:rPr>
          <w:i/>
          <w:sz w:val="20"/>
          <w:szCs w:val="20"/>
          <w:lang w:val="en-GB"/>
        </w:rPr>
        <w:t xml:space="preserve"> </w:t>
      </w:r>
      <w:proofErr w:type="spellStart"/>
      <w:r w:rsidR="00986B7A" w:rsidRPr="002D0910">
        <w:rPr>
          <w:i/>
          <w:sz w:val="20"/>
          <w:szCs w:val="20"/>
          <w:lang w:val="en-GB"/>
        </w:rPr>
        <w:t>altındaydı</w:t>
      </w:r>
      <w:proofErr w:type="spellEnd"/>
    </w:p>
    <w:p w14:paraId="745B0B8A" w14:textId="3B28D584" w:rsidR="00986B7A" w:rsidRDefault="00E015F7" w:rsidP="00986B7A">
      <w:pPr>
        <w:ind w:left="397" w:hanging="397"/>
        <w:rPr>
          <w:i/>
          <w:sz w:val="20"/>
          <w:szCs w:val="20"/>
          <w:lang w:val="en-GB"/>
        </w:rPr>
      </w:pPr>
      <w:sdt>
        <w:sdtPr>
          <w:rPr>
            <w:color w:val="1B0989"/>
            <w:sz w:val="20"/>
            <w:szCs w:val="20"/>
            <w:lang w:val="en-GB"/>
          </w:rPr>
          <w:id w:val="-1945768244"/>
          <w14:checkbox>
            <w14:checked w14:val="0"/>
            <w14:checkedState w14:val="2612" w14:font="MS Gothic"/>
            <w14:uncheckedState w14:val="2610" w14:font="MS Gothic"/>
          </w14:checkbox>
        </w:sdtPr>
        <w:sdtEndPr/>
        <w:sdtContent>
          <w:r w:rsidR="00FB59E6">
            <w:rPr>
              <w:rFonts w:ascii="MS Gothic" w:eastAsia="MS Gothic" w:hAnsi="MS Gothic" w:hint="eastAsia"/>
              <w:color w:val="1B0989"/>
              <w:sz w:val="20"/>
              <w:szCs w:val="20"/>
              <w:lang w:val="en-GB"/>
            </w:rPr>
            <w:t>☐</w:t>
          </w:r>
        </w:sdtContent>
      </w:sdt>
      <w:r w:rsidR="00444134" w:rsidRPr="00B249F2">
        <w:rPr>
          <w:sz w:val="20"/>
          <w:szCs w:val="20"/>
          <w:lang w:val="en-GB"/>
        </w:rPr>
        <w:tab/>
        <w:t xml:space="preserve">Plots have </w:t>
      </w:r>
      <w:r w:rsidR="00444134" w:rsidRPr="00B249F2">
        <w:rPr>
          <w:b/>
          <w:sz w:val="20"/>
          <w:szCs w:val="20"/>
          <w:lang w:val="en-GB"/>
        </w:rPr>
        <w:t xml:space="preserve">not </w:t>
      </w:r>
      <w:r w:rsidR="00444134" w:rsidRPr="00B249F2">
        <w:rPr>
          <w:sz w:val="20"/>
          <w:szCs w:val="20"/>
          <w:lang w:val="en-GB"/>
        </w:rPr>
        <w:t>been under the management of the applicant</w:t>
      </w:r>
      <w:r w:rsidR="00986B7A">
        <w:rPr>
          <w:sz w:val="20"/>
          <w:szCs w:val="20"/>
          <w:lang w:val="en-GB"/>
        </w:rPr>
        <w:t xml:space="preserve"> / </w:t>
      </w:r>
      <w:proofErr w:type="spellStart"/>
      <w:r w:rsidR="00986B7A" w:rsidRPr="002D0910">
        <w:rPr>
          <w:i/>
          <w:sz w:val="20"/>
          <w:szCs w:val="20"/>
          <w:lang w:val="en-GB"/>
        </w:rPr>
        <w:t>Parseller</w:t>
      </w:r>
      <w:proofErr w:type="spellEnd"/>
      <w:r w:rsidR="00986B7A" w:rsidRPr="002D0910">
        <w:rPr>
          <w:i/>
          <w:sz w:val="20"/>
          <w:szCs w:val="20"/>
          <w:lang w:val="en-GB"/>
        </w:rPr>
        <w:t xml:space="preserve">, </w:t>
      </w:r>
      <w:proofErr w:type="spellStart"/>
      <w:r w:rsidR="00986B7A" w:rsidRPr="002D0910">
        <w:rPr>
          <w:i/>
          <w:sz w:val="20"/>
          <w:szCs w:val="20"/>
          <w:lang w:val="en-GB"/>
        </w:rPr>
        <w:t>başvuranın</w:t>
      </w:r>
      <w:proofErr w:type="spellEnd"/>
      <w:r w:rsidR="00986B7A" w:rsidRPr="002D0910">
        <w:rPr>
          <w:i/>
          <w:sz w:val="20"/>
          <w:szCs w:val="20"/>
          <w:lang w:val="en-GB"/>
        </w:rPr>
        <w:t xml:space="preserve"> </w:t>
      </w:r>
      <w:proofErr w:type="spellStart"/>
      <w:r w:rsidR="00986B7A" w:rsidRPr="002D0910">
        <w:rPr>
          <w:i/>
          <w:sz w:val="20"/>
          <w:szCs w:val="20"/>
          <w:lang w:val="en-GB"/>
        </w:rPr>
        <w:t>yönetimi</w:t>
      </w:r>
      <w:proofErr w:type="spellEnd"/>
      <w:r w:rsidR="00986B7A" w:rsidRPr="002D0910">
        <w:rPr>
          <w:i/>
          <w:sz w:val="20"/>
          <w:szCs w:val="20"/>
          <w:lang w:val="en-GB"/>
        </w:rPr>
        <w:t xml:space="preserve"> </w:t>
      </w:r>
      <w:proofErr w:type="spellStart"/>
      <w:r w:rsidR="00986B7A" w:rsidRPr="002D0910">
        <w:rPr>
          <w:i/>
          <w:sz w:val="20"/>
          <w:szCs w:val="20"/>
          <w:lang w:val="en-GB"/>
        </w:rPr>
        <w:t>altında</w:t>
      </w:r>
      <w:proofErr w:type="spellEnd"/>
      <w:r w:rsidR="00986B7A" w:rsidRPr="002D0910">
        <w:rPr>
          <w:i/>
          <w:sz w:val="20"/>
          <w:szCs w:val="20"/>
          <w:lang w:val="en-GB"/>
        </w:rPr>
        <w:t xml:space="preserve"> </w:t>
      </w:r>
      <w:proofErr w:type="spellStart"/>
      <w:r w:rsidR="00986B7A" w:rsidRPr="002D0910">
        <w:rPr>
          <w:i/>
          <w:sz w:val="20"/>
          <w:szCs w:val="20"/>
          <w:lang w:val="en-GB"/>
        </w:rPr>
        <w:t>değild</w:t>
      </w:r>
      <w:r w:rsidR="00986B7A">
        <w:rPr>
          <w:i/>
          <w:sz w:val="20"/>
          <w:szCs w:val="20"/>
          <w:lang w:val="en-GB"/>
        </w:rPr>
        <w:t>i</w:t>
      </w:r>
      <w:proofErr w:type="spellEnd"/>
      <w:r w:rsidR="00986B7A">
        <w:rPr>
          <w:i/>
          <w:sz w:val="20"/>
          <w:szCs w:val="20"/>
          <w:lang w:val="en-GB"/>
        </w:rPr>
        <w:t>.</w:t>
      </w:r>
    </w:p>
    <w:p w14:paraId="01FE207A" w14:textId="77777777" w:rsidR="00FB59E6" w:rsidRDefault="00FB59E6" w:rsidP="00986B7A">
      <w:pPr>
        <w:ind w:left="397" w:hanging="397"/>
        <w:rPr>
          <w:i/>
          <w:sz w:val="20"/>
          <w:szCs w:val="20"/>
          <w:lang w:val="en-GB"/>
        </w:rPr>
      </w:pPr>
    </w:p>
    <w:p w14:paraId="1DDB4704" w14:textId="77777777" w:rsidR="00FB59E6" w:rsidRPr="002D0910" w:rsidRDefault="00FB59E6" w:rsidP="00986B7A">
      <w:pPr>
        <w:ind w:left="397" w:hanging="397"/>
        <w:rPr>
          <w:i/>
          <w:sz w:val="20"/>
          <w:szCs w:val="20"/>
          <w:lang w:val="en-GB"/>
        </w:rPr>
      </w:pPr>
    </w:p>
    <w:p w14:paraId="6C158F12" w14:textId="1667BB49" w:rsidR="00444134" w:rsidRPr="00B249F2" w:rsidRDefault="00444134" w:rsidP="00444134">
      <w:pPr>
        <w:spacing w:after="120"/>
        <w:rPr>
          <w:sz w:val="20"/>
          <w:szCs w:val="20"/>
          <w:lang w:val="en-GB"/>
        </w:rPr>
      </w:pPr>
      <w:r w:rsidRPr="00B249F2">
        <w:rPr>
          <w:sz w:val="20"/>
          <w:szCs w:val="20"/>
          <w:lang w:val="en-GB"/>
        </w:rPr>
        <w:lastRenderedPageBreak/>
        <w:t>Name(s) and address</w:t>
      </w:r>
      <w:r w:rsidR="00C45A8D">
        <w:rPr>
          <w:sz w:val="20"/>
          <w:szCs w:val="20"/>
          <w:lang w:val="en-GB"/>
        </w:rPr>
        <w:t>(es)</w:t>
      </w:r>
      <w:r w:rsidRPr="00B249F2">
        <w:rPr>
          <w:sz w:val="20"/>
          <w:szCs w:val="20"/>
          <w:lang w:val="en-GB"/>
        </w:rPr>
        <w:t xml:space="preserve"> of former responsible(s) of the land</w:t>
      </w:r>
      <w:r w:rsidR="00986B7A">
        <w:rPr>
          <w:sz w:val="20"/>
          <w:szCs w:val="20"/>
          <w:lang w:val="en-GB"/>
        </w:rPr>
        <w:t xml:space="preserve"> / </w:t>
      </w:r>
      <w:proofErr w:type="spellStart"/>
      <w:r w:rsidR="00986B7A" w:rsidRPr="002D0910">
        <w:rPr>
          <w:i/>
          <w:sz w:val="20"/>
          <w:szCs w:val="20"/>
          <w:lang w:val="en-GB"/>
        </w:rPr>
        <w:t>Arazinin</w:t>
      </w:r>
      <w:proofErr w:type="spellEnd"/>
      <w:r w:rsidR="00986B7A" w:rsidRPr="002D0910">
        <w:rPr>
          <w:i/>
          <w:sz w:val="20"/>
          <w:szCs w:val="20"/>
          <w:lang w:val="en-GB"/>
        </w:rPr>
        <w:t xml:space="preserve"> </w:t>
      </w:r>
      <w:proofErr w:type="spellStart"/>
      <w:r w:rsidR="00986B7A" w:rsidRPr="002D0910">
        <w:rPr>
          <w:i/>
          <w:sz w:val="20"/>
          <w:szCs w:val="20"/>
          <w:lang w:val="en-GB"/>
        </w:rPr>
        <w:t>önceki</w:t>
      </w:r>
      <w:proofErr w:type="spellEnd"/>
      <w:r w:rsidR="00986B7A" w:rsidRPr="002D0910">
        <w:rPr>
          <w:i/>
          <w:sz w:val="20"/>
          <w:szCs w:val="20"/>
          <w:lang w:val="en-GB"/>
        </w:rPr>
        <w:t xml:space="preserve"> </w:t>
      </w:r>
      <w:proofErr w:type="spellStart"/>
      <w:r w:rsidR="00986B7A">
        <w:rPr>
          <w:i/>
          <w:sz w:val="20"/>
          <w:szCs w:val="20"/>
          <w:lang w:val="en-GB"/>
        </w:rPr>
        <w:t>sorumlu</w:t>
      </w:r>
      <w:proofErr w:type="spellEnd"/>
      <w:r w:rsidR="00986B7A">
        <w:rPr>
          <w:i/>
          <w:sz w:val="20"/>
          <w:szCs w:val="20"/>
          <w:lang w:val="en-GB"/>
        </w:rPr>
        <w:t>(lar)</w:t>
      </w:r>
      <w:proofErr w:type="spellStart"/>
      <w:r w:rsidR="00986B7A">
        <w:rPr>
          <w:i/>
          <w:sz w:val="20"/>
          <w:szCs w:val="20"/>
          <w:lang w:val="en-GB"/>
        </w:rPr>
        <w:t>ın</w:t>
      </w:r>
      <w:proofErr w:type="spellEnd"/>
      <w:r w:rsidR="00986B7A">
        <w:rPr>
          <w:i/>
          <w:sz w:val="20"/>
          <w:szCs w:val="20"/>
          <w:lang w:val="en-GB"/>
        </w:rPr>
        <w:t xml:space="preserve"> </w:t>
      </w:r>
      <w:proofErr w:type="spellStart"/>
      <w:r w:rsidR="00986B7A">
        <w:rPr>
          <w:i/>
          <w:sz w:val="20"/>
          <w:szCs w:val="20"/>
          <w:lang w:val="en-GB"/>
        </w:rPr>
        <w:t>isim</w:t>
      </w:r>
      <w:proofErr w:type="spellEnd"/>
      <w:r w:rsidR="00986B7A">
        <w:rPr>
          <w:i/>
          <w:sz w:val="20"/>
          <w:szCs w:val="20"/>
          <w:lang w:val="en-GB"/>
        </w:rPr>
        <w:t>(</w:t>
      </w:r>
      <w:proofErr w:type="spellStart"/>
      <w:r w:rsidR="00986B7A">
        <w:rPr>
          <w:i/>
          <w:sz w:val="20"/>
          <w:szCs w:val="20"/>
          <w:lang w:val="en-GB"/>
        </w:rPr>
        <w:t>ler</w:t>
      </w:r>
      <w:proofErr w:type="spellEnd"/>
      <w:r w:rsidR="00986B7A">
        <w:rPr>
          <w:i/>
          <w:sz w:val="20"/>
          <w:szCs w:val="20"/>
          <w:lang w:val="en-GB"/>
        </w:rPr>
        <w:t>)</w:t>
      </w:r>
      <w:proofErr w:type="spellStart"/>
      <w:r w:rsidR="00986B7A">
        <w:rPr>
          <w:i/>
          <w:sz w:val="20"/>
          <w:szCs w:val="20"/>
          <w:lang w:val="en-GB"/>
        </w:rPr>
        <w:t>i</w:t>
      </w:r>
      <w:proofErr w:type="spellEnd"/>
      <w:r w:rsidR="00986B7A" w:rsidRPr="002D0910">
        <w:rPr>
          <w:i/>
          <w:sz w:val="20"/>
          <w:szCs w:val="20"/>
          <w:lang w:val="en-GB"/>
        </w:rPr>
        <w:t xml:space="preserve"> </w:t>
      </w:r>
      <w:proofErr w:type="spellStart"/>
      <w:r w:rsidR="00986B7A" w:rsidRPr="002D0910">
        <w:rPr>
          <w:i/>
          <w:sz w:val="20"/>
          <w:szCs w:val="20"/>
          <w:lang w:val="en-GB"/>
        </w:rPr>
        <w:t>ve</w:t>
      </w:r>
      <w:proofErr w:type="spellEnd"/>
      <w:r w:rsidR="00986B7A" w:rsidRPr="002D0910">
        <w:rPr>
          <w:i/>
          <w:sz w:val="20"/>
          <w:szCs w:val="20"/>
          <w:lang w:val="en-GB"/>
        </w:rPr>
        <w:t xml:space="preserve"> </w:t>
      </w:r>
      <w:proofErr w:type="spellStart"/>
      <w:r w:rsidR="00986B7A" w:rsidRPr="002D0910">
        <w:rPr>
          <w:i/>
          <w:sz w:val="20"/>
          <w:szCs w:val="20"/>
          <w:lang w:val="en-GB"/>
        </w:rPr>
        <w:t>adres</w:t>
      </w:r>
      <w:proofErr w:type="spellEnd"/>
      <w:r w:rsidR="00C45A8D">
        <w:rPr>
          <w:i/>
          <w:sz w:val="20"/>
          <w:szCs w:val="20"/>
          <w:lang w:val="en-GB"/>
        </w:rPr>
        <w:t>(</w:t>
      </w:r>
      <w:proofErr w:type="spellStart"/>
      <w:r w:rsidR="00986B7A" w:rsidRPr="002D0910">
        <w:rPr>
          <w:i/>
          <w:sz w:val="20"/>
          <w:szCs w:val="20"/>
          <w:lang w:val="en-GB"/>
        </w:rPr>
        <w:t>ler</w:t>
      </w:r>
      <w:proofErr w:type="spellEnd"/>
      <w:r w:rsidR="00C45A8D">
        <w:rPr>
          <w:i/>
          <w:sz w:val="20"/>
          <w:szCs w:val="20"/>
          <w:lang w:val="en-GB"/>
        </w:rPr>
        <w:t>)</w:t>
      </w:r>
      <w:proofErr w:type="spellStart"/>
      <w:r w:rsidR="00986B7A" w:rsidRPr="002D0910">
        <w:rPr>
          <w:i/>
          <w:sz w:val="20"/>
          <w:szCs w:val="20"/>
          <w:lang w:val="en-GB"/>
        </w:rPr>
        <w:t>i</w:t>
      </w:r>
      <w:proofErr w:type="spellEnd"/>
      <w:r w:rsidR="00986B7A" w:rsidRPr="002D0910">
        <w:rPr>
          <w:i/>
          <w:sz w:val="20"/>
          <w:szCs w:val="20"/>
          <w:lang w:val="en-GB"/>
        </w:rPr>
        <w:t>:</w:t>
      </w:r>
    </w:p>
    <w:tbl>
      <w:tblPr>
        <w:tblStyle w:val="TabloKlavuzu"/>
        <w:tblW w:w="0" w:type="auto"/>
        <w:tblInd w:w="-5" w:type="dxa"/>
        <w:tblLook w:val="01E0" w:firstRow="1" w:lastRow="1" w:firstColumn="1" w:lastColumn="1" w:noHBand="0" w:noVBand="0"/>
      </w:tblPr>
      <w:tblGrid>
        <w:gridCol w:w="3828"/>
        <w:gridCol w:w="5521"/>
      </w:tblGrid>
      <w:tr w:rsidR="00444134" w:rsidRPr="00B249F2" w14:paraId="3A9205D4" w14:textId="77777777" w:rsidTr="00986B7A">
        <w:trPr>
          <w:trHeight w:val="284"/>
        </w:trPr>
        <w:tc>
          <w:tcPr>
            <w:tcW w:w="3828" w:type="dxa"/>
            <w:vAlign w:val="bottom"/>
          </w:tcPr>
          <w:p w14:paraId="121E9CE7" w14:textId="273BD04D" w:rsidR="00444134" w:rsidRPr="00FB59E6" w:rsidRDefault="00444134" w:rsidP="00E929FA">
            <w:pPr>
              <w:rPr>
                <w:bCs/>
                <w:sz w:val="20"/>
                <w:szCs w:val="20"/>
                <w:lang w:val="en-GB"/>
              </w:rPr>
            </w:pPr>
            <w:r w:rsidRPr="00FB59E6">
              <w:rPr>
                <w:bCs/>
                <w:sz w:val="20"/>
                <w:szCs w:val="20"/>
                <w:lang w:val="en-GB"/>
              </w:rPr>
              <w:t>Name</w:t>
            </w:r>
            <w:r w:rsidR="00986B7A" w:rsidRPr="00FB59E6">
              <w:rPr>
                <w:bCs/>
                <w:sz w:val="20"/>
                <w:szCs w:val="20"/>
                <w:lang w:val="en-GB"/>
              </w:rPr>
              <w:t xml:space="preserve"> / </w:t>
            </w:r>
            <w:proofErr w:type="spellStart"/>
            <w:r w:rsidR="00986B7A" w:rsidRPr="00FB59E6">
              <w:rPr>
                <w:bCs/>
                <w:i/>
                <w:sz w:val="20"/>
                <w:szCs w:val="20"/>
                <w:lang w:val="en-GB"/>
              </w:rPr>
              <w:t>İsim</w:t>
            </w:r>
            <w:proofErr w:type="spellEnd"/>
          </w:p>
        </w:tc>
        <w:tc>
          <w:tcPr>
            <w:tcW w:w="5521" w:type="dxa"/>
            <w:vAlign w:val="bottom"/>
          </w:tcPr>
          <w:p w14:paraId="3B760B08" w14:textId="77777777" w:rsidR="00444134" w:rsidRPr="00B249F2" w:rsidRDefault="00444134" w:rsidP="00E929FA">
            <w:pPr>
              <w:rPr>
                <w:color w:val="1B0989"/>
                <w:sz w:val="20"/>
                <w:szCs w:val="20"/>
                <w:lang w:val="en-GB"/>
              </w:rPr>
            </w:pPr>
            <w:r w:rsidRPr="003E0541">
              <w:rPr>
                <w:color w:val="1B0989"/>
                <w:sz w:val="20"/>
                <w:szCs w:val="20"/>
                <w:lang w:val="en-GB"/>
              </w:rPr>
              <w:fldChar w:fldCharType="begin">
                <w:ffData>
                  <w:name w:val="Text6"/>
                  <w:enabled/>
                  <w:calcOnExit w:val="0"/>
                  <w:textInput/>
                </w:ffData>
              </w:fldChar>
            </w:r>
            <w:r w:rsidRPr="00B249F2">
              <w:rPr>
                <w:color w:val="1B0989"/>
                <w:sz w:val="20"/>
                <w:szCs w:val="20"/>
                <w:lang w:val="en-GB"/>
              </w:rPr>
              <w:instrText xml:space="preserve"> FORMTEXT </w:instrText>
            </w:r>
            <w:r w:rsidRPr="003E0541">
              <w:rPr>
                <w:color w:val="1B0989"/>
                <w:sz w:val="20"/>
                <w:szCs w:val="20"/>
                <w:lang w:val="en-GB"/>
              </w:rPr>
            </w:r>
            <w:r w:rsidRPr="003E0541">
              <w:rPr>
                <w:color w:val="1B0989"/>
                <w:sz w:val="20"/>
                <w:szCs w:val="20"/>
                <w:lang w:val="en-GB"/>
              </w:rPr>
              <w:fldChar w:fldCharType="separate"/>
            </w:r>
            <w:r w:rsidRPr="00B249F2">
              <w:rPr>
                <w:noProof/>
                <w:color w:val="1B0989"/>
                <w:sz w:val="20"/>
                <w:szCs w:val="20"/>
                <w:lang w:val="en-GB"/>
              </w:rPr>
              <w:t> </w:t>
            </w:r>
            <w:r w:rsidRPr="00B249F2">
              <w:rPr>
                <w:noProof/>
                <w:color w:val="1B0989"/>
                <w:sz w:val="20"/>
                <w:szCs w:val="20"/>
                <w:lang w:val="en-GB"/>
              </w:rPr>
              <w:t> </w:t>
            </w:r>
            <w:r w:rsidRPr="00B249F2">
              <w:rPr>
                <w:noProof/>
                <w:color w:val="1B0989"/>
                <w:sz w:val="20"/>
                <w:szCs w:val="20"/>
                <w:lang w:val="en-GB"/>
              </w:rPr>
              <w:t> </w:t>
            </w:r>
            <w:r w:rsidRPr="00B249F2">
              <w:rPr>
                <w:noProof/>
                <w:color w:val="1B0989"/>
                <w:sz w:val="20"/>
                <w:szCs w:val="20"/>
                <w:lang w:val="en-GB"/>
              </w:rPr>
              <w:t> </w:t>
            </w:r>
            <w:r w:rsidRPr="00B249F2">
              <w:rPr>
                <w:noProof/>
                <w:color w:val="1B0989"/>
                <w:sz w:val="20"/>
                <w:szCs w:val="20"/>
                <w:lang w:val="en-GB"/>
              </w:rPr>
              <w:t> </w:t>
            </w:r>
            <w:r w:rsidRPr="003E0541">
              <w:rPr>
                <w:color w:val="1B0989"/>
                <w:sz w:val="20"/>
                <w:szCs w:val="20"/>
                <w:lang w:val="en-GB"/>
              </w:rPr>
              <w:fldChar w:fldCharType="end"/>
            </w:r>
          </w:p>
        </w:tc>
      </w:tr>
      <w:tr w:rsidR="00444134" w:rsidRPr="00B249F2" w14:paraId="3214EE50" w14:textId="77777777" w:rsidTr="00986B7A">
        <w:trPr>
          <w:trHeight w:val="284"/>
        </w:trPr>
        <w:tc>
          <w:tcPr>
            <w:tcW w:w="3828" w:type="dxa"/>
            <w:vAlign w:val="bottom"/>
          </w:tcPr>
          <w:p w14:paraId="0EF65A47" w14:textId="3CB2DB9C" w:rsidR="00444134" w:rsidRPr="00FB59E6" w:rsidRDefault="00444134" w:rsidP="00E929FA">
            <w:pPr>
              <w:rPr>
                <w:bCs/>
                <w:sz w:val="20"/>
                <w:szCs w:val="20"/>
                <w:lang w:val="en-GB"/>
              </w:rPr>
            </w:pPr>
            <w:r w:rsidRPr="00FB59E6">
              <w:rPr>
                <w:bCs/>
                <w:sz w:val="20"/>
                <w:szCs w:val="20"/>
                <w:lang w:val="en-GB"/>
              </w:rPr>
              <w:t>Address</w:t>
            </w:r>
            <w:r w:rsidR="00986B7A" w:rsidRPr="00FB59E6">
              <w:rPr>
                <w:bCs/>
                <w:sz w:val="20"/>
                <w:szCs w:val="20"/>
                <w:lang w:val="en-GB"/>
              </w:rPr>
              <w:t xml:space="preserve"> / </w:t>
            </w:r>
            <w:r w:rsidR="00986B7A" w:rsidRPr="00FB59E6">
              <w:rPr>
                <w:bCs/>
                <w:i/>
                <w:sz w:val="20"/>
                <w:szCs w:val="20"/>
                <w:lang w:val="en-GB"/>
              </w:rPr>
              <w:t>Adres</w:t>
            </w:r>
          </w:p>
        </w:tc>
        <w:tc>
          <w:tcPr>
            <w:tcW w:w="5521" w:type="dxa"/>
            <w:vAlign w:val="bottom"/>
          </w:tcPr>
          <w:p w14:paraId="1BF21B7B" w14:textId="77777777" w:rsidR="00444134" w:rsidRPr="00B249F2" w:rsidRDefault="00444134" w:rsidP="00E929FA">
            <w:pPr>
              <w:rPr>
                <w:color w:val="1B0989"/>
                <w:sz w:val="20"/>
                <w:szCs w:val="20"/>
                <w:lang w:val="en-GB"/>
              </w:rPr>
            </w:pPr>
            <w:r w:rsidRPr="003E0541">
              <w:rPr>
                <w:color w:val="1B0989"/>
                <w:sz w:val="20"/>
                <w:szCs w:val="20"/>
                <w:lang w:val="en-GB"/>
              </w:rPr>
              <w:fldChar w:fldCharType="begin">
                <w:ffData>
                  <w:name w:val="Text6"/>
                  <w:enabled/>
                  <w:calcOnExit w:val="0"/>
                  <w:textInput/>
                </w:ffData>
              </w:fldChar>
            </w:r>
            <w:r w:rsidRPr="00B249F2">
              <w:rPr>
                <w:color w:val="1B0989"/>
                <w:sz w:val="20"/>
                <w:szCs w:val="20"/>
                <w:lang w:val="en-GB"/>
              </w:rPr>
              <w:instrText xml:space="preserve"> FORMTEXT </w:instrText>
            </w:r>
            <w:r w:rsidRPr="003E0541">
              <w:rPr>
                <w:color w:val="1B0989"/>
                <w:sz w:val="20"/>
                <w:szCs w:val="20"/>
                <w:lang w:val="en-GB"/>
              </w:rPr>
            </w:r>
            <w:r w:rsidRPr="003E0541">
              <w:rPr>
                <w:color w:val="1B0989"/>
                <w:sz w:val="20"/>
                <w:szCs w:val="20"/>
                <w:lang w:val="en-GB"/>
              </w:rPr>
              <w:fldChar w:fldCharType="separate"/>
            </w:r>
            <w:r w:rsidRPr="00B249F2">
              <w:rPr>
                <w:noProof/>
                <w:color w:val="1B0989"/>
                <w:sz w:val="20"/>
                <w:szCs w:val="20"/>
                <w:lang w:val="en-GB"/>
              </w:rPr>
              <w:t> </w:t>
            </w:r>
            <w:r w:rsidRPr="00B249F2">
              <w:rPr>
                <w:noProof/>
                <w:color w:val="1B0989"/>
                <w:sz w:val="20"/>
                <w:szCs w:val="20"/>
                <w:lang w:val="en-GB"/>
              </w:rPr>
              <w:t> </w:t>
            </w:r>
            <w:r w:rsidRPr="00B249F2">
              <w:rPr>
                <w:noProof/>
                <w:color w:val="1B0989"/>
                <w:sz w:val="20"/>
                <w:szCs w:val="20"/>
                <w:lang w:val="en-GB"/>
              </w:rPr>
              <w:t> </w:t>
            </w:r>
            <w:r w:rsidRPr="00B249F2">
              <w:rPr>
                <w:noProof/>
                <w:color w:val="1B0989"/>
                <w:sz w:val="20"/>
                <w:szCs w:val="20"/>
                <w:lang w:val="en-GB"/>
              </w:rPr>
              <w:t> </w:t>
            </w:r>
            <w:r w:rsidRPr="00B249F2">
              <w:rPr>
                <w:noProof/>
                <w:color w:val="1B0989"/>
                <w:sz w:val="20"/>
                <w:szCs w:val="20"/>
                <w:lang w:val="en-GB"/>
              </w:rPr>
              <w:t> </w:t>
            </w:r>
            <w:r w:rsidRPr="003E0541">
              <w:rPr>
                <w:color w:val="1B0989"/>
                <w:sz w:val="20"/>
                <w:szCs w:val="20"/>
                <w:lang w:val="en-GB"/>
              </w:rPr>
              <w:fldChar w:fldCharType="end"/>
            </w:r>
          </w:p>
        </w:tc>
      </w:tr>
      <w:tr w:rsidR="00444134" w:rsidRPr="00B249F2" w14:paraId="607511B2" w14:textId="77777777" w:rsidTr="00986B7A">
        <w:trPr>
          <w:trHeight w:val="284"/>
        </w:trPr>
        <w:tc>
          <w:tcPr>
            <w:tcW w:w="3828" w:type="dxa"/>
            <w:vAlign w:val="bottom"/>
          </w:tcPr>
          <w:p w14:paraId="6807487B" w14:textId="349FCE02" w:rsidR="00444134" w:rsidRPr="00FB59E6" w:rsidRDefault="00444134" w:rsidP="00E929FA">
            <w:pPr>
              <w:rPr>
                <w:bCs/>
                <w:sz w:val="20"/>
                <w:szCs w:val="20"/>
                <w:lang w:val="en-GB"/>
              </w:rPr>
            </w:pPr>
            <w:r w:rsidRPr="00FB59E6">
              <w:rPr>
                <w:bCs/>
                <w:sz w:val="20"/>
                <w:szCs w:val="20"/>
                <w:lang w:val="en-GB"/>
              </w:rPr>
              <w:t>Country</w:t>
            </w:r>
            <w:r w:rsidR="00986B7A" w:rsidRPr="00FB59E6">
              <w:rPr>
                <w:bCs/>
                <w:sz w:val="20"/>
                <w:szCs w:val="20"/>
                <w:lang w:val="en-GB"/>
              </w:rPr>
              <w:t xml:space="preserve"> / </w:t>
            </w:r>
            <w:proofErr w:type="spellStart"/>
            <w:r w:rsidR="00986B7A" w:rsidRPr="00FB59E6">
              <w:rPr>
                <w:bCs/>
                <w:i/>
                <w:sz w:val="20"/>
                <w:szCs w:val="20"/>
                <w:lang w:val="en-GB"/>
              </w:rPr>
              <w:t>Ülke</w:t>
            </w:r>
            <w:proofErr w:type="spellEnd"/>
          </w:p>
        </w:tc>
        <w:tc>
          <w:tcPr>
            <w:tcW w:w="5521" w:type="dxa"/>
            <w:vAlign w:val="bottom"/>
          </w:tcPr>
          <w:p w14:paraId="7A747337" w14:textId="40564D13" w:rsidR="00444134" w:rsidRPr="00B249F2" w:rsidRDefault="00986B7A" w:rsidP="00E929FA">
            <w:pPr>
              <w:rPr>
                <w:color w:val="1B0989"/>
                <w:sz w:val="20"/>
                <w:szCs w:val="20"/>
                <w:lang w:val="en-GB"/>
              </w:rPr>
            </w:pPr>
            <w:r w:rsidRPr="003E0541">
              <w:rPr>
                <w:color w:val="1B0989"/>
                <w:sz w:val="20"/>
                <w:szCs w:val="20"/>
                <w:lang w:val="en-GB"/>
              </w:rPr>
              <w:fldChar w:fldCharType="begin">
                <w:ffData>
                  <w:name w:val="Text6"/>
                  <w:enabled/>
                  <w:calcOnExit w:val="0"/>
                  <w:textInput/>
                </w:ffData>
              </w:fldChar>
            </w:r>
            <w:r w:rsidRPr="00B249F2">
              <w:rPr>
                <w:color w:val="1B0989"/>
                <w:sz w:val="20"/>
                <w:szCs w:val="20"/>
                <w:lang w:val="en-GB"/>
              </w:rPr>
              <w:instrText xml:space="preserve"> FORMTEXT </w:instrText>
            </w:r>
            <w:r w:rsidRPr="003E0541">
              <w:rPr>
                <w:color w:val="1B0989"/>
                <w:sz w:val="20"/>
                <w:szCs w:val="20"/>
                <w:lang w:val="en-GB"/>
              </w:rPr>
            </w:r>
            <w:r w:rsidRPr="003E0541">
              <w:rPr>
                <w:color w:val="1B0989"/>
                <w:sz w:val="20"/>
                <w:szCs w:val="20"/>
                <w:lang w:val="en-GB"/>
              </w:rPr>
              <w:fldChar w:fldCharType="separate"/>
            </w:r>
            <w:r w:rsidRPr="00B249F2">
              <w:rPr>
                <w:noProof/>
                <w:color w:val="1B0989"/>
                <w:sz w:val="20"/>
                <w:szCs w:val="20"/>
                <w:lang w:val="en-GB"/>
              </w:rPr>
              <w:t> </w:t>
            </w:r>
            <w:r w:rsidRPr="00B249F2">
              <w:rPr>
                <w:noProof/>
                <w:color w:val="1B0989"/>
                <w:sz w:val="20"/>
                <w:szCs w:val="20"/>
                <w:lang w:val="en-GB"/>
              </w:rPr>
              <w:t> </w:t>
            </w:r>
            <w:r w:rsidRPr="00B249F2">
              <w:rPr>
                <w:noProof/>
                <w:color w:val="1B0989"/>
                <w:sz w:val="20"/>
                <w:szCs w:val="20"/>
                <w:lang w:val="en-GB"/>
              </w:rPr>
              <w:t> </w:t>
            </w:r>
            <w:r w:rsidRPr="00B249F2">
              <w:rPr>
                <w:noProof/>
                <w:color w:val="1B0989"/>
                <w:sz w:val="20"/>
                <w:szCs w:val="20"/>
                <w:lang w:val="en-GB"/>
              </w:rPr>
              <w:t> </w:t>
            </w:r>
            <w:r w:rsidRPr="00B249F2">
              <w:rPr>
                <w:noProof/>
                <w:color w:val="1B0989"/>
                <w:sz w:val="20"/>
                <w:szCs w:val="20"/>
                <w:lang w:val="en-GB"/>
              </w:rPr>
              <w:t> </w:t>
            </w:r>
            <w:r w:rsidRPr="003E0541">
              <w:rPr>
                <w:color w:val="1B0989"/>
                <w:sz w:val="20"/>
                <w:szCs w:val="20"/>
                <w:lang w:val="en-GB"/>
              </w:rPr>
              <w:fldChar w:fldCharType="end"/>
            </w:r>
          </w:p>
        </w:tc>
      </w:tr>
      <w:tr w:rsidR="00444134" w:rsidRPr="00B249F2" w14:paraId="2195332A" w14:textId="77777777" w:rsidTr="00986B7A">
        <w:trPr>
          <w:trHeight w:val="284"/>
        </w:trPr>
        <w:tc>
          <w:tcPr>
            <w:tcW w:w="3828" w:type="dxa"/>
            <w:vAlign w:val="bottom"/>
          </w:tcPr>
          <w:p w14:paraId="0634B84D" w14:textId="71AEF080" w:rsidR="00444134" w:rsidRPr="00FB59E6" w:rsidRDefault="00444134" w:rsidP="00E929FA">
            <w:pPr>
              <w:rPr>
                <w:bCs/>
                <w:sz w:val="20"/>
                <w:szCs w:val="20"/>
                <w:lang w:val="it-CH"/>
              </w:rPr>
            </w:pPr>
            <w:r w:rsidRPr="00FB59E6">
              <w:rPr>
                <w:bCs/>
                <w:sz w:val="20"/>
                <w:szCs w:val="20"/>
                <w:lang w:val="it-CH"/>
              </w:rPr>
              <w:t>Phone/E-mail</w:t>
            </w:r>
            <w:r w:rsidR="00986B7A" w:rsidRPr="00FB59E6">
              <w:rPr>
                <w:bCs/>
                <w:sz w:val="20"/>
                <w:szCs w:val="20"/>
                <w:lang w:val="it-CH"/>
              </w:rPr>
              <w:t xml:space="preserve"> / </w:t>
            </w:r>
            <w:proofErr w:type="spellStart"/>
            <w:r w:rsidR="00986B7A" w:rsidRPr="00FB59E6">
              <w:rPr>
                <w:bCs/>
                <w:i/>
                <w:sz w:val="20"/>
                <w:szCs w:val="20"/>
                <w:lang w:val="it-CH"/>
              </w:rPr>
              <w:t>Telefon</w:t>
            </w:r>
            <w:proofErr w:type="spellEnd"/>
            <w:r w:rsidR="00986B7A" w:rsidRPr="00FB59E6">
              <w:rPr>
                <w:bCs/>
                <w:i/>
                <w:sz w:val="20"/>
                <w:szCs w:val="20"/>
                <w:lang w:val="it-CH"/>
              </w:rPr>
              <w:t>/E-mail</w:t>
            </w:r>
          </w:p>
        </w:tc>
        <w:tc>
          <w:tcPr>
            <w:tcW w:w="5521" w:type="dxa"/>
            <w:vAlign w:val="bottom"/>
          </w:tcPr>
          <w:p w14:paraId="2F8F2542" w14:textId="77777777" w:rsidR="00444134" w:rsidRPr="00B249F2" w:rsidRDefault="00444134" w:rsidP="00E929FA">
            <w:pPr>
              <w:rPr>
                <w:color w:val="1B0989"/>
                <w:sz w:val="20"/>
                <w:szCs w:val="20"/>
                <w:lang w:val="en-GB"/>
              </w:rPr>
            </w:pPr>
            <w:r w:rsidRPr="003E0541">
              <w:rPr>
                <w:color w:val="1B0989"/>
                <w:sz w:val="20"/>
                <w:szCs w:val="20"/>
                <w:lang w:val="en-GB"/>
              </w:rPr>
              <w:fldChar w:fldCharType="begin">
                <w:ffData>
                  <w:name w:val="Text6"/>
                  <w:enabled/>
                  <w:calcOnExit w:val="0"/>
                  <w:textInput/>
                </w:ffData>
              </w:fldChar>
            </w:r>
            <w:r w:rsidRPr="00B249F2">
              <w:rPr>
                <w:color w:val="1B0989"/>
                <w:sz w:val="20"/>
                <w:szCs w:val="20"/>
                <w:lang w:val="en-GB"/>
              </w:rPr>
              <w:instrText xml:space="preserve"> FORMTEXT </w:instrText>
            </w:r>
            <w:r w:rsidRPr="003E0541">
              <w:rPr>
                <w:color w:val="1B0989"/>
                <w:sz w:val="20"/>
                <w:szCs w:val="20"/>
                <w:lang w:val="en-GB"/>
              </w:rPr>
            </w:r>
            <w:r w:rsidRPr="003E0541">
              <w:rPr>
                <w:color w:val="1B0989"/>
                <w:sz w:val="20"/>
                <w:szCs w:val="20"/>
                <w:lang w:val="en-GB"/>
              </w:rPr>
              <w:fldChar w:fldCharType="separate"/>
            </w:r>
            <w:r w:rsidRPr="00B249F2">
              <w:rPr>
                <w:noProof/>
                <w:color w:val="1B0989"/>
                <w:sz w:val="20"/>
                <w:szCs w:val="20"/>
                <w:lang w:val="en-GB"/>
              </w:rPr>
              <w:t> </w:t>
            </w:r>
            <w:r w:rsidRPr="00B249F2">
              <w:rPr>
                <w:noProof/>
                <w:color w:val="1B0989"/>
                <w:sz w:val="20"/>
                <w:szCs w:val="20"/>
                <w:lang w:val="en-GB"/>
              </w:rPr>
              <w:t> </w:t>
            </w:r>
            <w:r w:rsidRPr="00B249F2">
              <w:rPr>
                <w:noProof/>
                <w:color w:val="1B0989"/>
                <w:sz w:val="20"/>
                <w:szCs w:val="20"/>
                <w:lang w:val="en-GB"/>
              </w:rPr>
              <w:t> </w:t>
            </w:r>
            <w:r w:rsidRPr="00B249F2">
              <w:rPr>
                <w:noProof/>
                <w:color w:val="1B0989"/>
                <w:sz w:val="20"/>
                <w:szCs w:val="20"/>
                <w:lang w:val="en-GB"/>
              </w:rPr>
              <w:t> </w:t>
            </w:r>
            <w:r w:rsidRPr="00B249F2">
              <w:rPr>
                <w:noProof/>
                <w:color w:val="1B0989"/>
                <w:sz w:val="20"/>
                <w:szCs w:val="20"/>
                <w:lang w:val="en-GB"/>
              </w:rPr>
              <w:t> </w:t>
            </w:r>
            <w:r w:rsidRPr="003E0541">
              <w:rPr>
                <w:color w:val="1B0989"/>
                <w:sz w:val="20"/>
                <w:szCs w:val="20"/>
                <w:lang w:val="en-GB"/>
              </w:rPr>
              <w:fldChar w:fldCharType="end"/>
            </w:r>
          </w:p>
        </w:tc>
      </w:tr>
    </w:tbl>
    <w:p w14:paraId="1DFBAF57" w14:textId="62855021" w:rsidR="00954878" w:rsidRDefault="00954878" w:rsidP="00954878">
      <w:pPr>
        <w:rPr>
          <w:lang w:val="en-GB"/>
        </w:rPr>
      </w:pPr>
    </w:p>
    <w:p w14:paraId="39831B3F" w14:textId="65D0BB1F" w:rsidR="008A66E4" w:rsidRPr="00B249F2" w:rsidRDefault="008A66E4" w:rsidP="008A66E4">
      <w:pPr>
        <w:pStyle w:val="Balk1"/>
        <w:numPr>
          <w:ilvl w:val="0"/>
          <w:numId w:val="0"/>
        </w:numPr>
        <w:spacing w:after="240"/>
        <w:ind w:left="397" w:hanging="113"/>
        <w:rPr>
          <w:rFonts w:cs="Verdana"/>
          <w:sz w:val="20"/>
          <w:szCs w:val="20"/>
          <w:lang w:val="en-GB" w:eastAsia="de-CH"/>
        </w:rPr>
      </w:pPr>
      <w:r>
        <w:rPr>
          <w:sz w:val="20"/>
          <w:szCs w:val="20"/>
          <w:lang w:val="en-GB"/>
        </w:rPr>
        <w:t xml:space="preserve">3.2: </w:t>
      </w:r>
      <w:r w:rsidRPr="00B249F2">
        <w:rPr>
          <w:sz w:val="20"/>
          <w:szCs w:val="20"/>
          <w:lang w:val="en-GB"/>
        </w:rPr>
        <w:t xml:space="preserve">Details of plots for which </w:t>
      </w:r>
      <w:r>
        <w:rPr>
          <w:sz w:val="20"/>
          <w:szCs w:val="20"/>
          <w:lang w:val="en-GB"/>
        </w:rPr>
        <w:t>retroactive recognition</w:t>
      </w:r>
      <w:r w:rsidRPr="00B249F2">
        <w:rPr>
          <w:sz w:val="20"/>
          <w:szCs w:val="20"/>
          <w:lang w:val="en-GB"/>
        </w:rPr>
        <w:t xml:space="preserve"> of conversion period is sought</w:t>
      </w:r>
      <w:r>
        <w:rPr>
          <w:sz w:val="20"/>
          <w:szCs w:val="20"/>
          <w:lang w:val="en-GB"/>
        </w:rPr>
        <w:t xml:space="preserve"> / </w:t>
      </w:r>
      <w:proofErr w:type="spellStart"/>
      <w:r w:rsidRPr="004B7344">
        <w:rPr>
          <w:i/>
          <w:sz w:val="20"/>
          <w:szCs w:val="20"/>
          <w:lang w:val="en-GB"/>
        </w:rPr>
        <w:t>Kısaltma</w:t>
      </w:r>
      <w:proofErr w:type="spellEnd"/>
      <w:r w:rsidRPr="004B7344">
        <w:rPr>
          <w:i/>
          <w:sz w:val="20"/>
          <w:szCs w:val="20"/>
          <w:lang w:val="en-GB"/>
        </w:rPr>
        <w:t xml:space="preserve"> </w:t>
      </w:r>
      <w:proofErr w:type="spellStart"/>
      <w:r w:rsidRPr="004B7344">
        <w:rPr>
          <w:i/>
          <w:sz w:val="20"/>
          <w:szCs w:val="20"/>
          <w:lang w:val="en-GB"/>
        </w:rPr>
        <w:t>süresinin</w:t>
      </w:r>
      <w:proofErr w:type="spellEnd"/>
      <w:r w:rsidRPr="004B7344">
        <w:rPr>
          <w:i/>
          <w:sz w:val="20"/>
          <w:szCs w:val="20"/>
          <w:lang w:val="en-GB"/>
        </w:rPr>
        <w:t xml:space="preserve"> </w:t>
      </w:r>
      <w:proofErr w:type="spellStart"/>
      <w:r w:rsidRPr="004B7344">
        <w:rPr>
          <w:i/>
          <w:sz w:val="20"/>
          <w:szCs w:val="20"/>
          <w:lang w:val="en-GB"/>
        </w:rPr>
        <w:t>geriye</w:t>
      </w:r>
      <w:proofErr w:type="spellEnd"/>
      <w:r w:rsidRPr="004B7344">
        <w:rPr>
          <w:i/>
          <w:sz w:val="20"/>
          <w:szCs w:val="20"/>
          <w:lang w:val="en-GB"/>
        </w:rPr>
        <w:t xml:space="preserve"> </w:t>
      </w:r>
      <w:proofErr w:type="spellStart"/>
      <w:r w:rsidRPr="004B7344">
        <w:rPr>
          <w:i/>
          <w:sz w:val="20"/>
          <w:szCs w:val="20"/>
          <w:lang w:val="en-GB"/>
        </w:rPr>
        <w:t>dönük</w:t>
      </w:r>
      <w:proofErr w:type="spellEnd"/>
      <w:r w:rsidRPr="004B7344">
        <w:rPr>
          <w:i/>
          <w:sz w:val="20"/>
          <w:szCs w:val="20"/>
          <w:lang w:val="en-GB"/>
        </w:rPr>
        <w:t xml:space="preserve"> </w:t>
      </w:r>
      <w:proofErr w:type="spellStart"/>
      <w:r w:rsidRPr="004B7344">
        <w:rPr>
          <w:i/>
          <w:sz w:val="20"/>
          <w:szCs w:val="20"/>
          <w:lang w:val="en-GB"/>
        </w:rPr>
        <w:t>olarak</w:t>
      </w:r>
      <w:proofErr w:type="spellEnd"/>
      <w:r w:rsidRPr="004B7344">
        <w:rPr>
          <w:i/>
          <w:sz w:val="20"/>
          <w:szCs w:val="20"/>
          <w:lang w:val="en-GB"/>
        </w:rPr>
        <w:t xml:space="preserve"> </w:t>
      </w:r>
      <w:proofErr w:type="spellStart"/>
      <w:r w:rsidRPr="004B7344">
        <w:rPr>
          <w:i/>
          <w:sz w:val="20"/>
          <w:szCs w:val="20"/>
          <w:lang w:val="en-GB"/>
        </w:rPr>
        <w:t>tanınmasını</w:t>
      </w:r>
      <w:proofErr w:type="spellEnd"/>
      <w:r w:rsidRPr="004B7344">
        <w:rPr>
          <w:i/>
          <w:sz w:val="20"/>
          <w:szCs w:val="20"/>
          <w:lang w:val="en-GB"/>
        </w:rPr>
        <w:t xml:space="preserve"> </w:t>
      </w:r>
      <w:proofErr w:type="spellStart"/>
      <w:r w:rsidRPr="004B7344">
        <w:rPr>
          <w:i/>
          <w:sz w:val="20"/>
          <w:szCs w:val="20"/>
          <w:lang w:val="en-GB"/>
        </w:rPr>
        <w:t>gerektiren</w:t>
      </w:r>
      <w:proofErr w:type="spellEnd"/>
      <w:r w:rsidRPr="004B7344">
        <w:rPr>
          <w:i/>
          <w:sz w:val="20"/>
          <w:szCs w:val="20"/>
          <w:lang w:val="en-GB"/>
        </w:rPr>
        <w:t xml:space="preserve"> </w:t>
      </w:r>
      <w:proofErr w:type="spellStart"/>
      <w:r w:rsidRPr="004B7344">
        <w:rPr>
          <w:i/>
          <w:sz w:val="20"/>
          <w:szCs w:val="20"/>
          <w:lang w:val="en-GB"/>
        </w:rPr>
        <w:t>parsellerin</w:t>
      </w:r>
      <w:proofErr w:type="spellEnd"/>
      <w:r w:rsidRPr="004B7344">
        <w:rPr>
          <w:i/>
          <w:sz w:val="20"/>
          <w:szCs w:val="20"/>
          <w:lang w:val="en-GB"/>
        </w:rPr>
        <w:t xml:space="preserve"> </w:t>
      </w:r>
      <w:proofErr w:type="spellStart"/>
      <w:r w:rsidRPr="004B7344">
        <w:rPr>
          <w:i/>
          <w:sz w:val="20"/>
          <w:szCs w:val="20"/>
          <w:lang w:val="en-GB"/>
        </w:rPr>
        <w:t>detayı</w:t>
      </w:r>
      <w:proofErr w:type="spellEnd"/>
    </w:p>
    <w:tbl>
      <w:tblPr>
        <w:tblStyle w:val="TabloKlavuzu"/>
        <w:tblW w:w="10171" w:type="dxa"/>
        <w:tblInd w:w="250" w:type="dxa"/>
        <w:tblLayout w:type="fixed"/>
        <w:tblCellMar>
          <w:left w:w="28" w:type="dxa"/>
          <w:right w:w="28" w:type="dxa"/>
        </w:tblCellMar>
        <w:tblLook w:val="01E0" w:firstRow="1" w:lastRow="1" w:firstColumn="1" w:lastColumn="1" w:noHBand="0" w:noVBand="0"/>
      </w:tblPr>
      <w:tblGrid>
        <w:gridCol w:w="798"/>
        <w:gridCol w:w="1045"/>
        <w:gridCol w:w="673"/>
        <w:gridCol w:w="873"/>
        <w:gridCol w:w="1575"/>
        <w:gridCol w:w="1648"/>
        <w:gridCol w:w="1812"/>
        <w:gridCol w:w="1747"/>
      </w:tblGrid>
      <w:tr w:rsidR="00A125F9" w:rsidRPr="00CD48A6" w14:paraId="6EF72FF0" w14:textId="77777777" w:rsidTr="00A125F9">
        <w:trPr>
          <w:trHeight w:val="982"/>
        </w:trPr>
        <w:tc>
          <w:tcPr>
            <w:tcW w:w="798" w:type="dxa"/>
            <w:tcBorders>
              <w:top w:val="single" w:sz="12" w:space="0" w:color="auto"/>
              <w:left w:val="single" w:sz="12" w:space="0" w:color="auto"/>
              <w:bottom w:val="single" w:sz="12" w:space="0" w:color="auto"/>
              <w:right w:val="single" w:sz="12" w:space="0" w:color="auto"/>
            </w:tcBorders>
            <w:shd w:val="clear" w:color="auto" w:fill="E0E0E0"/>
          </w:tcPr>
          <w:p w14:paraId="2C379985" w14:textId="52B7B476" w:rsidR="00A125F9" w:rsidRPr="00AD1B79" w:rsidRDefault="00A125F9" w:rsidP="00E929FA">
            <w:pPr>
              <w:autoSpaceDE w:val="0"/>
              <w:autoSpaceDN w:val="0"/>
              <w:adjustRightInd w:val="0"/>
              <w:rPr>
                <w:rFonts w:cs="Verdana"/>
                <w:sz w:val="16"/>
                <w:szCs w:val="20"/>
                <w:lang w:val="en-GB" w:eastAsia="de-CH"/>
              </w:rPr>
            </w:pPr>
            <w:r w:rsidRPr="00AD1B79">
              <w:rPr>
                <w:rFonts w:cs="Verdana"/>
                <w:sz w:val="16"/>
                <w:szCs w:val="20"/>
                <w:lang w:val="en-GB" w:eastAsia="de-CH"/>
              </w:rPr>
              <w:t xml:space="preserve">Year / </w:t>
            </w:r>
            <w:proofErr w:type="spellStart"/>
            <w:r w:rsidRPr="00595E59">
              <w:rPr>
                <w:rFonts w:cs="Verdana"/>
                <w:i/>
                <w:sz w:val="16"/>
                <w:szCs w:val="20"/>
                <w:lang w:val="en-GB" w:eastAsia="de-CH"/>
              </w:rPr>
              <w:t>Yıl</w:t>
            </w:r>
            <w:proofErr w:type="spellEnd"/>
          </w:p>
        </w:tc>
        <w:tc>
          <w:tcPr>
            <w:tcW w:w="1045" w:type="dxa"/>
            <w:tcBorders>
              <w:top w:val="single" w:sz="12" w:space="0" w:color="auto"/>
              <w:left w:val="single" w:sz="12" w:space="0" w:color="auto"/>
              <w:bottom w:val="single" w:sz="12" w:space="0" w:color="auto"/>
            </w:tcBorders>
            <w:shd w:val="clear" w:color="auto" w:fill="E0E0E0"/>
          </w:tcPr>
          <w:p w14:paraId="6C094999" w14:textId="6C93068E" w:rsidR="00A125F9" w:rsidRPr="00AD1B79" w:rsidRDefault="00A125F9" w:rsidP="00E929FA">
            <w:pPr>
              <w:autoSpaceDE w:val="0"/>
              <w:autoSpaceDN w:val="0"/>
              <w:adjustRightInd w:val="0"/>
              <w:rPr>
                <w:rFonts w:cs="Verdana"/>
                <w:sz w:val="16"/>
                <w:szCs w:val="20"/>
                <w:lang w:val="en-GB" w:eastAsia="de-CH"/>
              </w:rPr>
            </w:pPr>
            <w:r w:rsidRPr="00AD1B79">
              <w:rPr>
                <w:rFonts w:cs="Verdana"/>
                <w:sz w:val="16"/>
                <w:szCs w:val="20"/>
                <w:lang w:val="en-GB" w:eastAsia="de-CH"/>
              </w:rPr>
              <w:t xml:space="preserve">Plot No. and / or name / </w:t>
            </w:r>
            <w:proofErr w:type="spellStart"/>
            <w:r w:rsidRPr="00595E59">
              <w:rPr>
                <w:rFonts w:cs="Verdana"/>
                <w:i/>
                <w:sz w:val="16"/>
                <w:szCs w:val="20"/>
                <w:lang w:val="en-GB" w:eastAsia="de-CH"/>
              </w:rPr>
              <w:t>Parsel</w:t>
            </w:r>
            <w:proofErr w:type="spellEnd"/>
            <w:r w:rsidRPr="00595E59">
              <w:rPr>
                <w:rFonts w:cs="Verdana"/>
                <w:i/>
                <w:sz w:val="16"/>
                <w:szCs w:val="20"/>
                <w:lang w:val="en-GB" w:eastAsia="de-CH"/>
              </w:rPr>
              <w:t xml:space="preserve"> No </w:t>
            </w:r>
            <w:proofErr w:type="spellStart"/>
            <w:r w:rsidRPr="00595E59">
              <w:rPr>
                <w:rFonts w:cs="Verdana"/>
                <w:i/>
                <w:sz w:val="16"/>
                <w:szCs w:val="20"/>
                <w:lang w:val="en-GB" w:eastAsia="de-CH"/>
              </w:rPr>
              <w:t>ve</w:t>
            </w:r>
            <w:proofErr w:type="spellEnd"/>
            <w:r w:rsidRPr="00595E59">
              <w:rPr>
                <w:rFonts w:cs="Verdana"/>
                <w:i/>
                <w:sz w:val="16"/>
                <w:szCs w:val="20"/>
                <w:lang w:val="en-GB" w:eastAsia="de-CH"/>
              </w:rPr>
              <w:t>/</w:t>
            </w:r>
            <w:proofErr w:type="spellStart"/>
            <w:r w:rsidRPr="00595E59">
              <w:rPr>
                <w:rFonts w:cs="Verdana"/>
                <w:i/>
                <w:sz w:val="16"/>
                <w:szCs w:val="20"/>
                <w:lang w:val="en-GB" w:eastAsia="de-CH"/>
              </w:rPr>
              <w:t>veya</w:t>
            </w:r>
            <w:proofErr w:type="spellEnd"/>
            <w:r w:rsidRPr="00595E59">
              <w:rPr>
                <w:rFonts w:cs="Verdana"/>
                <w:i/>
                <w:sz w:val="16"/>
                <w:szCs w:val="20"/>
                <w:lang w:val="en-GB" w:eastAsia="de-CH"/>
              </w:rPr>
              <w:t xml:space="preserve"> </w:t>
            </w:r>
            <w:proofErr w:type="spellStart"/>
            <w:r w:rsidRPr="00595E59">
              <w:rPr>
                <w:rFonts w:cs="Verdana"/>
                <w:i/>
                <w:sz w:val="16"/>
                <w:szCs w:val="20"/>
                <w:lang w:val="en-GB" w:eastAsia="de-CH"/>
              </w:rPr>
              <w:t>isim</w:t>
            </w:r>
            <w:proofErr w:type="spellEnd"/>
          </w:p>
        </w:tc>
        <w:tc>
          <w:tcPr>
            <w:tcW w:w="673" w:type="dxa"/>
            <w:tcBorders>
              <w:top w:val="single" w:sz="12" w:space="0" w:color="auto"/>
              <w:bottom w:val="single" w:sz="12" w:space="0" w:color="auto"/>
            </w:tcBorders>
            <w:shd w:val="clear" w:color="auto" w:fill="E0E0E0"/>
          </w:tcPr>
          <w:p w14:paraId="5F6F60CF" w14:textId="77777777" w:rsidR="00A125F9" w:rsidRPr="00AD1B79" w:rsidRDefault="00A125F9" w:rsidP="00E929FA">
            <w:pPr>
              <w:autoSpaceDE w:val="0"/>
              <w:autoSpaceDN w:val="0"/>
              <w:adjustRightInd w:val="0"/>
              <w:rPr>
                <w:rFonts w:cs="Verdana"/>
                <w:sz w:val="16"/>
                <w:szCs w:val="20"/>
                <w:lang w:val="en-GB" w:eastAsia="de-CH"/>
              </w:rPr>
            </w:pPr>
            <w:r w:rsidRPr="00AD1B79">
              <w:rPr>
                <w:rFonts w:cs="Verdana"/>
                <w:sz w:val="16"/>
                <w:szCs w:val="20"/>
                <w:lang w:val="en-GB" w:eastAsia="de-CH"/>
              </w:rPr>
              <w:t xml:space="preserve">Area / </w:t>
            </w:r>
            <w:r w:rsidRPr="00595E59">
              <w:rPr>
                <w:rFonts w:cs="Verdana"/>
                <w:i/>
                <w:sz w:val="16"/>
                <w:szCs w:val="20"/>
                <w:lang w:val="en-GB" w:eastAsia="de-CH"/>
              </w:rPr>
              <w:t>Alan</w:t>
            </w:r>
          </w:p>
          <w:p w14:paraId="3B595AF5" w14:textId="77777777" w:rsidR="00A125F9" w:rsidRPr="00AD1B79" w:rsidRDefault="00A125F9" w:rsidP="00E929FA">
            <w:pPr>
              <w:autoSpaceDE w:val="0"/>
              <w:autoSpaceDN w:val="0"/>
              <w:adjustRightInd w:val="0"/>
              <w:rPr>
                <w:rFonts w:cs="Verdana"/>
                <w:sz w:val="16"/>
                <w:szCs w:val="20"/>
                <w:lang w:val="en-GB" w:eastAsia="de-CH"/>
              </w:rPr>
            </w:pPr>
            <w:r w:rsidRPr="00AD1B79">
              <w:rPr>
                <w:rFonts w:cs="Verdana"/>
                <w:sz w:val="16"/>
                <w:szCs w:val="20"/>
                <w:lang w:val="en-GB" w:eastAsia="de-CH"/>
              </w:rPr>
              <w:t>[ha]</w:t>
            </w:r>
          </w:p>
        </w:tc>
        <w:tc>
          <w:tcPr>
            <w:tcW w:w="873" w:type="dxa"/>
            <w:tcBorders>
              <w:top w:val="single" w:sz="12" w:space="0" w:color="auto"/>
              <w:bottom w:val="single" w:sz="12" w:space="0" w:color="auto"/>
            </w:tcBorders>
            <w:shd w:val="clear" w:color="auto" w:fill="E0E0E0"/>
          </w:tcPr>
          <w:p w14:paraId="6E0343E4" w14:textId="450338F6" w:rsidR="00A125F9" w:rsidRPr="00AD1B79" w:rsidRDefault="00A125F9" w:rsidP="00E929FA">
            <w:pPr>
              <w:autoSpaceDE w:val="0"/>
              <w:autoSpaceDN w:val="0"/>
              <w:adjustRightInd w:val="0"/>
              <w:rPr>
                <w:rFonts w:cs="Verdana"/>
                <w:sz w:val="16"/>
                <w:szCs w:val="20"/>
                <w:lang w:val="en-GB" w:eastAsia="de-CH"/>
              </w:rPr>
            </w:pPr>
            <w:r w:rsidRPr="00AD1B79">
              <w:rPr>
                <w:rFonts w:cs="Verdana"/>
                <w:sz w:val="16"/>
                <w:szCs w:val="20"/>
                <w:lang w:val="en-GB" w:eastAsia="de-CH"/>
              </w:rPr>
              <w:t xml:space="preserve">Crop / </w:t>
            </w:r>
            <w:proofErr w:type="spellStart"/>
            <w:r w:rsidRPr="00595E59">
              <w:rPr>
                <w:rFonts w:cs="Verdana"/>
                <w:i/>
                <w:sz w:val="16"/>
                <w:szCs w:val="20"/>
                <w:lang w:val="en-GB" w:eastAsia="de-CH"/>
              </w:rPr>
              <w:t>Ürün</w:t>
            </w:r>
            <w:proofErr w:type="spellEnd"/>
          </w:p>
        </w:tc>
        <w:tc>
          <w:tcPr>
            <w:tcW w:w="1575" w:type="dxa"/>
            <w:tcBorders>
              <w:top w:val="single" w:sz="12" w:space="0" w:color="auto"/>
              <w:bottom w:val="single" w:sz="12" w:space="0" w:color="auto"/>
            </w:tcBorders>
            <w:shd w:val="clear" w:color="auto" w:fill="E0E0E0"/>
          </w:tcPr>
          <w:p w14:paraId="0E506855" w14:textId="610FC0A1" w:rsidR="00A125F9" w:rsidRPr="00AD1B79" w:rsidRDefault="00A125F9" w:rsidP="00986B7A">
            <w:pPr>
              <w:autoSpaceDE w:val="0"/>
              <w:autoSpaceDN w:val="0"/>
              <w:adjustRightInd w:val="0"/>
              <w:rPr>
                <w:rFonts w:cs="Verdana"/>
                <w:sz w:val="16"/>
                <w:szCs w:val="20"/>
                <w:lang w:val="en-GB" w:eastAsia="de-CH"/>
              </w:rPr>
            </w:pPr>
            <w:r w:rsidRPr="00AD1B79">
              <w:rPr>
                <w:rFonts w:cs="Verdana"/>
                <w:sz w:val="16"/>
                <w:szCs w:val="20"/>
                <w:lang w:val="en-GB" w:eastAsia="de-CH"/>
              </w:rPr>
              <w:t xml:space="preserve">Name/variety of all used seeds or planting material / </w:t>
            </w:r>
            <w:proofErr w:type="spellStart"/>
            <w:r w:rsidRPr="00595E59">
              <w:rPr>
                <w:rFonts w:cs="Verdana"/>
                <w:i/>
                <w:sz w:val="16"/>
                <w:szCs w:val="20"/>
                <w:lang w:val="en-GB" w:eastAsia="de-CH"/>
              </w:rPr>
              <w:t>Kullanılan</w:t>
            </w:r>
            <w:proofErr w:type="spellEnd"/>
            <w:r w:rsidRPr="00595E59">
              <w:rPr>
                <w:rFonts w:cs="Verdana"/>
                <w:i/>
                <w:sz w:val="16"/>
                <w:szCs w:val="20"/>
                <w:lang w:val="en-GB" w:eastAsia="de-CH"/>
              </w:rPr>
              <w:t xml:space="preserve"> </w:t>
            </w:r>
            <w:proofErr w:type="spellStart"/>
            <w:r w:rsidRPr="00595E59">
              <w:rPr>
                <w:rFonts w:cs="Verdana"/>
                <w:i/>
                <w:sz w:val="16"/>
                <w:szCs w:val="20"/>
                <w:lang w:val="en-GB" w:eastAsia="de-CH"/>
              </w:rPr>
              <w:t>tüm</w:t>
            </w:r>
            <w:proofErr w:type="spellEnd"/>
            <w:r w:rsidRPr="00595E59">
              <w:rPr>
                <w:rFonts w:cs="Verdana"/>
                <w:i/>
                <w:sz w:val="16"/>
                <w:szCs w:val="20"/>
                <w:lang w:val="en-GB" w:eastAsia="de-CH"/>
              </w:rPr>
              <w:t xml:space="preserve"> </w:t>
            </w:r>
            <w:proofErr w:type="spellStart"/>
            <w:r w:rsidRPr="00595E59">
              <w:rPr>
                <w:rFonts w:cs="Verdana"/>
                <w:i/>
                <w:sz w:val="16"/>
                <w:szCs w:val="20"/>
                <w:lang w:val="en-GB" w:eastAsia="de-CH"/>
              </w:rPr>
              <w:t>tohum</w:t>
            </w:r>
            <w:proofErr w:type="spellEnd"/>
            <w:r w:rsidRPr="00595E59">
              <w:rPr>
                <w:rFonts w:cs="Verdana"/>
                <w:i/>
                <w:sz w:val="16"/>
                <w:szCs w:val="20"/>
                <w:lang w:val="en-GB" w:eastAsia="de-CH"/>
              </w:rPr>
              <w:t xml:space="preserve"> </w:t>
            </w:r>
            <w:proofErr w:type="spellStart"/>
            <w:r w:rsidRPr="00595E59">
              <w:rPr>
                <w:rFonts w:cs="Verdana"/>
                <w:i/>
                <w:sz w:val="16"/>
                <w:szCs w:val="20"/>
                <w:lang w:val="en-GB" w:eastAsia="de-CH"/>
              </w:rPr>
              <w:t>veya</w:t>
            </w:r>
            <w:proofErr w:type="spellEnd"/>
            <w:r w:rsidRPr="00595E59">
              <w:rPr>
                <w:rFonts w:cs="Verdana"/>
                <w:i/>
                <w:sz w:val="16"/>
                <w:szCs w:val="20"/>
                <w:lang w:val="en-GB" w:eastAsia="de-CH"/>
              </w:rPr>
              <w:t xml:space="preserve"> </w:t>
            </w:r>
            <w:proofErr w:type="spellStart"/>
            <w:r w:rsidRPr="00595E59">
              <w:rPr>
                <w:rFonts w:cs="Verdana"/>
                <w:i/>
                <w:sz w:val="16"/>
                <w:szCs w:val="20"/>
                <w:lang w:val="en-GB" w:eastAsia="de-CH"/>
              </w:rPr>
              <w:t>yetiştirme</w:t>
            </w:r>
            <w:proofErr w:type="spellEnd"/>
            <w:r w:rsidRPr="00595E59">
              <w:rPr>
                <w:rFonts w:cs="Verdana"/>
                <w:i/>
                <w:sz w:val="16"/>
                <w:szCs w:val="20"/>
                <w:lang w:val="en-GB" w:eastAsia="de-CH"/>
              </w:rPr>
              <w:t xml:space="preserve"> </w:t>
            </w:r>
            <w:proofErr w:type="spellStart"/>
            <w:r w:rsidRPr="00595E59">
              <w:rPr>
                <w:rFonts w:cs="Verdana"/>
                <w:i/>
                <w:sz w:val="16"/>
                <w:szCs w:val="20"/>
                <w:lang w:val="en-GB" w:eastAsia="de-CH"/>
              </w:rPr>
              <w:t>materyallerinin</w:t>
            </w:r>
            <w:proofErr w:type="spellEnd"/>
            <w:r w:rsidRPr="00595E59">
              <w:rPr>
                <w:rFonts w:cs="Verdana"/>
                <w:i/>
                <w:sz w:val="16"/>
                <w:szCs w:val="20"/>
                <w:lang w:val="en-GB" w:eastAsia="de-CH"/>
              </w:rPr>
              <w:t xml:space="preserve"> </w:t>
            </w:r>
            <w:proofErr w:type="spellStart"/>
            <w:r w:rsidRPr="00595E59">
              <w:rPr>
                <w:rFonts w:cs="Verdana"/>
                <w:i/>
                <w:sz w:val="16"/>
                <w:szCs w:val="20"/>
                <w:lang w:val="en-GB" w:eastAsia="de-CH"/>
              </w:rPr>
              <w:t>isim</w:t>
            </w:r>
            <w:proofErr w:type="spellEnd"/>
            <w:r w:rsidRPr="00595E59">
              <w:rPr>
                <w:rFonts w:cs="Verdana"/>
                <w:i/>
                <w:sz w:val="16"/>
                <w:szCs w:val="20"/>
                <w:lang w:val="en-GB" w:eastAsia="de-CH"/>
              </w:rPr>
              <w:t>/</w:t>
            </w:r>
            <w:proofErr w:type="spellStart"/>
            <w:r w:rsidRPr="00595E59">
              <w:rPr>
                <w:rFonts w:cs="Verdana"/>
                <w:i/>
                <w:sz w:val="16"/>
                <w:szCs w:val="20"/>
                <w:lang w:val="en-GB" w:eastAsia="de-CH"/>
              </w:rPr>
              <w:t>türü</w:t>
            </w:r>
            <w:proofErr w:type="spellEnd"/>
          </w:p>
        </w:tc>
        <w:tc>
          <w:tcPr>
            <w:tcW w:w="1648" w:type="dxa"/>
            <w:tcBorders>
              <w:top w:val="single" w:sz="12" w:space="0" w:color="auto"/>
              <w:bottom w:val="single" w:sz="12" w:space="0" w:color="auto"/>
            </w:tcBorders>
            <w:shd w:val="clear" w:color="auto" w:fill="E0E0E0"/>
          </w:tcPr>
          <w:p w14:paraId="375FFD7F" w14:textId="77777777" w:rsidR="00A125F9" w:rsidRPr="008B727E" w:rsidRDefault="00A125F9" w:rsidP="00821927">
            <w:pPr>
              <w:autoSpaceDE w:val="0"/>
              <w:autoSpaceDN w:val="0"/>
              <w:adjustRightInd w:val="0"/>
              <w:rPr>
                <w:rFonts w:cs="Verdana"/>
                <w:sz w:val="18"/>
                <w:szCs w:val="18"/>
                <w:lang w:val="en-GB" w:eastAsia="de-CH"/>
              </w:rPr>
            </w:pPr>
            <w:r w:rsidRPr="008B727E">
              <w:rPr>
                <w:rFonts w:cs="Verdana"/>
                <w:sz w:val="18"/>
                <w:szCs w:val="18"/>
                <w:lang w:val="en-GB" w:eastAsia="de-CH"/>
              </w:rPr>
              <w:t>Source/</w:t>
            </w:r>
          </w:p>
          <w:p w14:paraId="788CB94A" w14:textId="77777777" w:rsidR="00A125F9" w:rsidRPr="008B727E" w:rsidRDefault="00A125F9" w:rsidP="00821927">
            <w:pPr>
              <w:autoSpaceDE w:val="0"/>
              <w:autoSpaceDN w:val="0"/>
              <w:adjustRightInd w:val="0"/>
              <w:rPr>
                <w:rFonts w:cs="Verdana"/>
                <w:sz w:val="18"/>
                <w:szCs w:val="18"/>
                <w:lang w:val="en-GB" w:eastAsia="de-CH"/>
              </w:rPr>
            </w:pPr>
            <w:r w:rsidRPr="008B727E">
              <w:rPr>
                <w:rFonts w:cs="Verdana"/>
                <w:sz w:val="18"/>
                <w:szCs w:val="18"/>
                <w:lang w:val="en-GB" w:eastAsia="de-CH"/>
              </w:rPr>
              <w:t>manufacturer of seeds/ planting</w:t>
            </w:r>
          </w:p>
          <w:p w14:paraId="3DBF4AF0" w14:textId="4ED37793" w:rsidR="00A125F9" w:rsidRPr="00AD1B79" w:rsidRDefault="00A125F9" w:rsidP="00821927">
            <w:pPr>
              <w:autoSpaceDE w:val="0"/>
              <w:autoSpaceDN w:val="0"/>
              <w:adjustRightInd w:val="0"/>
              <w:rPr>
                <w:rFonts w:cs="Verdana"/>
                <w:sz w:val="16"/>
                <w:szCs w:val="20"/>
                <w:lang w:val="en-GB" w:eastAsia="de-CH"/>
              </w:rPr>
            </w:pPr>
            <w:r w:rsidRPr="008B727E">
              <w:rPr>
                <w:rFonts w:cs="Verdana"/>
                <w:sz w:val="18"/>
                <w:szCs w:val="18"/>
                <w:lang w:val="en-GB" w:eastAsia="de-CH"/>
              </w:rPr>
              <w:t xml:space="preserve">material / </w:t>
            </w:r>
            <w:proofErr w:type="spellStart"/>
            <w:r w:rsidRPr="008B727E">
              <w:rPr>
                <w:rFonts w:cs="Verdana"/>
                <w:i/>
                <w:sz w:val="18"/>
                <w:szCs w:val="18"/>
                <w:lang w:val="en-GB" w:eastAsia="de-CH"/>
              </w:rPr>
              <w:t>Tohum</w:t>
            </w:r>
            <w:proofErr w:type="spellEnd"/>
            <w:r w:rsidRPr="008B727E">
              <w:rPr>
                <w:rFonts w:cs="Verdana"/>
                <w:i/>
                <w:sz w:val="18"/>
                <w:szCs w:val="18"/>
                <w:lang w:val="en-GB" w:eastAsia="de-CH"/>
              </w:rPr>
              <w:t>/</w:t>
            </w:r>
            <w:proofErr w:type="spellStart"/>
            <w:r w:rsidRPr="008B727E">
              <w:rPr>
                <w:rFonts w:cs="Verdana"/>
                <w:i/>
                <w:sz w:val="18"/>
                <w:szCs w:val="18"/>
                <w:lang w:val="en-GB" w:eastAsia="de-CH"/>
              </w:rPr>
              <w:t>yetiştirme</w:t>
            </w:r>
            <w:proofErr w:type="spellEnd"/>
            <w:r w:rsidRPr="008B727E">
              <w:rPr>
                <w:rFonts w:cs="Verdana"/>
                <w:i/>
                <w:sz w:val="18"/>
                <w:szCs w:val="18"/>
                <w:lang w:val="en-GB" w:eastAsia="de-CH"/>
              </w:rPr>
              <w:t xml:space="preserve"> </w:t>
            </w:r>
            <w:proofErr w:type="spellStart"/>
            <w:r w:rsidRPr="008B727E">
              <w:rPr>
                <w:rFonts w:cs="Verdana"/>
                <w:i/>
                <w:sz w:val="18"/>
                <w:szCs w:val="18"/>
                <w:lang w:val="en-GB" w:eastAsia="de-CH"/>
              </w:rPr>
              <w:t>materyali</w:t>
            </w:r>
            <w:proofErr w:type="spellEnd"/>
            <w:r w:rsidRPr="008B727E">
              <w:rPr>
                <w:rFonts w:cs="Verdana"/>
                <w:i/>
                <w:sz w:val="18"/>
                <w:szCs w:val="18"/>
                <w:lang w:val="en-GB" w:eastAsia="de-CH"/>
              </w:rPr>
              <w:t xml:space="preserve"> </w:t>
            </w:r>
            <w:proofErr w:type="spellStart"/>
            <w:r w:rsidRPr="008B727E">
              <w:rPr>
                <w:rFonts w:cs="Verdana"/>
                <w:i/>
                <w:sz w:val="18"/>
                <w:szCs w:val="18"/>
                <w:lang w:val="en-GB" w:eastAsia="de-CH"/>
              </w:rPr>
              <w:t>üreticisi</w:t>
            </w:r>
            <w:proofErr w:type="spellEnd"/>
            <w:r w:rsidRPr="008B727E">
              <w:rPr>
                <w:rFonts w:cs="Verdana"/>
                <w:i/>
                <w:sz w:val="18"/>
                <w:szCs w:val="18"/>
                <w:lang w:val="en-GB" w:eastAsia="de-CH"/>
              </w:rPr>
              <w:t>/</w:t>
            </w:r>
            <w:proofErr w:type="spellStart"/>
            <w:r w:rsidRPr="008B727E">
              <w:rPr>
                <w:rFonts w:cs="Verdana"/>
                <w:i/>
                <w:sz w:val="18"/>
                <w:szCs w:val="18"/>
                <w:lang w:val="en-GB" w:eastAsia="de-CH"/>
              </w:rPr>
              <w:t>kaynağı</w:t>
            </w:r>
            <w:proofErr w:type="spellEnd"/>
          </w:p>
        </w:tc>
        <w:tc>
          <w:tcPr>
            <w:tcW w:w="1812" w:type="dxa"/>
            <w:tcBorders>
              <w:top w:val="single" w:sz="12" w:space="0" w:color="auto"/>
              <w:bottom w:val="single" w:sz="12" w:space="0" w:color="auto"/>
              <w:right w:val="single" w:sz="4" w:space="0" w:color="auto"/>
            </w:tcBorders>
            <w:shd w:val="clear" w:color="auto" w:fill="E0E0E0"/>
          </w:tcPr>
          <w:p w14:paraId="6EAAACA8" w14:textId="6D0723FB" w:rsidR="00A125F9" w:rsidRPr="008B727E" w:rsidRDefault="00A125F9" w:rsidP="00E929FA">
            <w:pPr>
              <w:autoSpaceDE w:val="0"/>
              <w:autoSpaceDN w:val="0"/>
              <w:adjustRightInd w:val="0"/>
              <w:rPr>
                <w:rFonts w:cs="Verdana"/>
                <w:sz w:val="18"/>
                <w:szCs w:val="18"/>
                <w:lang w:val="en-GB" w:eastAsia="de-CH"/>
              </w:rPr>
            </w:pPr>
            <w:r w:rsidRPr="008B727E">
              <w:rPr>
                <w:rFonts w:cs="Verdana"/>
                <w:sz w:val="18"/>
                <w:szCs w:val="18"/>
                <w:lang w:val="en-GB" w:eastAsia="de-CH"/>
              </w:rPr>
              <w:t xml:space="preserve">Name of all used inputs (fertilisers, plant protection agents)/ </w:t>
            </w:r>
            <w:proofErr w:type="spellStart"/>
            <w:r w:rsidRPr="008B727E">
              <w:rPr>
                <w:rFonts w:cs="Verdana"/>
                <w:i/>
                <w:sz w:val="18"/>
                <w:szCs w:val="18"/>
                <w:lang w:val="en-GB" w:eastAsia="de-CH"/>
              </w:rPr>
              <w:t>Kullanılan</w:t>
            </w:r>
            <w:proofErr w:type="spellEnd"/>
            <w:r w:rsidRPr="008B727E">
              <w:rPr>
                <w:rFonts w:cs="Verdana"/>
                <w:i/>
                <w:sz w:val="18"/>
                <w:szCs w:val="18"/>
                <w:lang w:val="en-GB" w:eastAsia="de-CH"/>
              </w:rPr>
              <w:t xml:space="preserve"> </w:t>
            </w:r>
            <w:proofErr w:type="spellStart"/>
            <w:r w:rsidRPr="008B727E">
              <w:rPr>
                <w:rFonts w:cs="Verdana"/>
                <w:i/>
                <w:sz w:val="18"/>
                <w:szCs w:val="18"/>
                <w:lang w:val="en-GB" w:eastAsia="de-CH"/>
              </w:rPr>
              <w:t>tüm</w:t>
            </w:r>
            <w:proofErr w:type="spellEnd"/>
            <w:r w:rsidRPr="008B727E">
              <w:rPr>
                <w:rFonts w:cs="Verdana"/>
                <w:i/>
                <w:sz w:val="18"/>
                <w:szCs w:val="18"/>
                <w:lang w:val="en-GB" w:eastAsia="de-CH"/>
              </w:rPr>
              <w:t xml:space="preserve"> </w:t>
            </w:r>
            <w:proofErr w:type="spellStart"/>
            <w:r w:rsidRPr="008B727E">
              <w:rPr>
                <w:rFonts w:cs="Verdana"/>
                <w:i/>
                <w:sz w:val="18"/>
                <w:szCs w:val="18"/>
                <w:lang w:val="en-GB" w:eastAsia="de-CH"/>
              </w:rPr>
              <w:t>girdilerin</w:t>
            </w:r>
            <w:proofErr w:type="spellEnd"/>
            <w:r w:rsidRPr="008B727E">
              <w:rPr>
                <w:rFonts w:cs="Verdana"/>
                <w:i/>
                <w:sz w:val="18"/>
                <w:szCs w:val="18"/>
                <w:lang w:val="en-GB" w:eastAsia="de-CH"/>
              </w:rPr>
              <w:t>(</w:t>
            </w:r>
            <w:proofErr w:type="spellStart"/>
            <w:r w:rsidRPr="008B727E">
              <w:rPr>
                <w:rFonts w:cs="Verdana"/>
                <w:i/>
                <w:sz w:val="18"/>
                <w:szCs w:val="18"/>
                <w:lang w:val="en-GB" w:eastAsia="de-CH"/>
              </w:rPr>
              <w:t>gübre</w:t>
            </w:r>
            <w:proofErr w:type="spellEnd"/>
            <w:r w:rsidRPr="008B727E">
              <w:rPr>
                <w:rFonts w:cs="Verdana"/>
                <w:i/>
                <w:sz w:val="18"/>
                <w:szCs w:val="18"/>
                <w:lang w:val="en-GB" w:eastAsia="de-CH"/>
              </w:rPr>
              <w:t xml:space="preserve">, bitki </w:t>
            </w:r>
            <w:proofErr w:type="spellStart"/>
            <w:r w:rsidRPr="008B727E">
              <w:rPr>
                <w:rFonts w:cs="Verdana"/>
                <w:i/>
                <w:sz w:val="18"/>
                <w:szCs w:val="18"/>
                <w:lang w:val="en-GB" w:eastAsia="de-CH"/>
              </w:rPr>
              <w:t>koruma</w:t>
            </w:r>
            <w:proofErr w:type="spellEnd"/>
            <w:r w:rsidRPr="008B727E">
              <w:rPr>
                <w:rFonts w:cs="Verdana"/>
                <w:i/>
                <w:sz w:val="18"/>
                <w:szCs w:val="18"/>
                <w:lang w:val="en-GB" w:eastAsia="de-CH"/>
              </w:rPr>
              <w:t xml:space="preserve"> </w:t>
            </w:r>
            <w:proofErr w:type="spellStart"/>
            <w:r w:rsidRPr="008B727E">
              <w:rPr>
                <w:rFonts w:cs="Verdana"/>
                <w:i/>
                <w:sz w:val="18"/>
                <w:szCs w:val="18"/>
                <w:lang w:val="en-GB" w:eastAsia="de-CH"/>
              </w:rPr>
              <w:t>ürünü</w:t>
            </w:r>
            <w:proofErr w:type="spellEnd"/>
            <w:r w:rsidRPr="008B727E">
              <w:rPr>
                <w:rFonts w:cs="Verdana"/>
                <w:i/>
                <w:sz w:val="18"/>
                <w:szCs w:val="18"/>
                <w:lang w:val="en-GB" w:eastAsia="de-CH"/>
              </w:rPr>
              <w:t xml:space="preserve">) </w:t>
            </w:r>
            <w:proofErr w:type="spellStart"/>
            <w:r w:rsidRPr="008B727E">
              <w:rPr>
                <w:rFonts w:cs="Verdana"/>
                <w:i/>
                <w:sz w:val="18"/>
                <w:szCs w:val="18"/>
                <w:lang w:val="en-GB" w:eastAsia="de-CH"/>
              </w:rPr>
              <w:t>isimleri</w:t>
            </w:r>
            <w:proofErr w:type="spellEnd"/>
          </w:p>
        </w:tc>
        <w:tc>
          <w:tcPr>
            <w:tcW w:w="1747" w:type="dxa"/>
            <w:tcBorders>
              <w:top w:val="single" w:sz="12" w:space="0" w:color="auto"/>
              <w:left w:val="single" w:sz="4" w:space="0" w:color="auto"/>
              <w:bottom w:val="single" w:sz="12" w:space="0" w:color="auto"/>
              <w:right w:val="single" w:sz="12" w:space="0" w:color="auto"/>
            </w:tcBorders>
            <w:shd w:val="clear" w:color="auto" w:fill="E0E0E0"/>
          </w:tcPr>
          <w:p w14:paraId="24AE9036" w14:textId="7FE6F88B" w:rsidR="00A125F9" w:rsidRPr="00A81B3A" w:rsidRDefault="00A125F9" w:rsidP="00E929FA">
            <w:pPr>
              <w:autoSpaceDE w:val="0"/>
              <w:autoSpaceDN w:val="0"/>
              <w:adjustRightInd w:val="0"/>
              <w:rPr>
                <w:rFonts w:cs="Verdana"/>
                <w:sz w:val="18"/>
                <w:szCs w:val="18"/>
                <w:lang w:val="en-GB" w:eastAsia="de-CH"/>
              </w:rPr>
            </w:pPr>
            <w:r w:rsidRPr="00A81B3A">
              <w:rPr>
                <w:rFonts w:cs="Verdana"/>
                <w:sz w:val="18"/>
                <w:szCs w:val="18"/>
                <w:lang w:val="en-GB" w:eastAsia="de-CH"/>
              </w:rPr>
              <w:t xml:space="preserve">Source/ manufacturer of fertilisers/ plant protection agents / </w:t>
            </w:r>
            <w:proofErr w:type="spellStart"/>
            <w:r w:rsidRPr="004B7344">
              <w:rPr>
                <w:rFonts w:cs="Verdana"/>
                <w:i/>
                <w:sz w:val="18"/>
                <w:szCs w:val="18"/>
                <w:lang w:val="en-GB" w:eastAsia="de-CH"/>
              </w:rPr>
              <w:t>Gübre</w:t>
            </w:r>
            <w:proofErr w:type="spellEnd"/>
            <w:r w:rsidRPr="004B7344">
              <w:rPr>
                <w:rFonts w:cs="Verdana"/>
                <w:i/>
                <w:sz w:val="18"/>
                <w:szCs w:val="18"/>
                <w:lang w:val="en-GB" w:eastAsia="de-CH"/>
              </w:rPr>
              <w:t xml:space="preserve">/bitki </w:t>
            </w:r>
            <w:proofErr w:type="spellStart"/>
            <w:r w:rsidRPr="004B7344">
              <w:rPr>
                <w:rFonts w:cs="Verdana"/>
                <w:i/>
                <w:sz w:val="18"/>
                <w:szCs w:val="18"/>
                <w:lang w:val="en-GB" w:eastAsia="de-CH"/>
              </w:rPr>
              <w:t>koruma</w:t>
            </w:r>
            <w:proofErr w:type="spellEnd"/>
            <w:r w:rsidRPr="004B7344">
              <w:rPr>
                <w:rFonts w:cs="Verdana"/>
                <w:i/>
                <w:sz w:val="18"/>
                <w:szCs w:val="18"/>
                <w:lang w:val="en-GB" w:eastAsia="de-CH"/>
              </w:rPr>
              <w:t xml:space="preserve"> </w:t>
            </w:r>
            <w:proofErr w:type="spellStart"/>
            <w:r w:rsidRPr="004B7344">
              <w:rPr>
                <w:rFonts w:cs="Verdana"/>
                <w:i/>
                <w:sz w:val="18"/>
                <w:szCs w:val="18"/>
                <w:lang w:val="en-GB" w:eastAsia="de-CH"/>
              </w:rPr>
              <w:t>ürünü</w:t>
            </w:r>
            <w:proofErr w:type="spellEnd"/>
            <w:r w:rsidRPr="004B7344">
              <w:rPr>
                <w:rFonts w:cs="Verdana"/>
                <w:i/>
                <w:sz w:val="18"/>
                <w:szCs w:val="18"/>
                <w:lang w:val="en-GB" w:eastAsia="de-CH"/>
              </w:rPr>
              <w:t xml:space="preserve"> </w:t>
            </w:r>
            <w:proofErr w:type="spellStart"/>
            <w:r w:rsidRPr="004B7344">
              <w:rPr>
                <w:rFonts w:cs="Verdana"/>
                <w:i/>
                <w:sz w:val="18"/>
                <w:szCs w:val="18"/>
                <w:lang w:val="en-GB" w:eastAsia="de-CH"/>
              </w:rPr>
              <w:t>üreticisi</w:t>
            </w:r>
            <w:proofErr w:type="spellEnd"/>
            <w:r w:rsidRPr="004B7344">
              <w:rPr>
                <w:rFonts w:cs="Verdana"/>
                <w:i/>
                <w:sz w:val="18"/>
                <w:szCs w:val="18"/>
                <w:lang w:val="en-GB" w:eastAsia="de-CH"/>
              </w:rPr>
              <w:t>/</w:t>
            </w:r>
            <w:proofErr w:type="spellStart"/>
            <w:r w:rsidRPr="004B7344">
              <w:rPr>
                <w:rFonts w:cs="Verdana"/>
                <w:i/>
                <w:sz w:val="18"/>
                <w:szCs w:val="18"/>
                <w:lang w:val="en-GB" w:eastAsia="de-CH"/>
              </w:rPr>
              <w:t>kaynağı</w:t>
            </w:r>
            <w:proofErr w:type="spellEnd"/>
          </w:p>
        </w:tc>
      </w:tr>
      <w:tr w:rsidR="00A125F9" w:rsidRPr="00B249F2" w14:paraId="68B2D484" w14:textId="77777777" w:rsidTr="00A125F9">
        <w:trPr>
          <w:trHeight w:val="477"/>
        </w:trPr>
        <w:tc>
          <w:tcPr>
            <w:tcW w:w="798" w:type="dxa"/>
            <w:vMerge w:val="restart"/>
            <w:tcBorders>
              <w:top w:val="single" w:sz="12" w:space="0" w:color="auto"/>
              <w:left w:val="single" w:sz="12" w:space="0" w:color="auto"/>
              <w:bottom w:val="single" w:sz="12" w:space="0" w:color="auto"/>
              <w:right w:val="single" w:sz="12" w:space="0" w:color="auto"/>
            </w:tcBorders>
            <w:shd w:val="clear" w:color="auto" w:fill="auto"/>
          </w:tcPr>
          <w:p w14:paraId="1BF6EFA5" w14:textId="093BBD44" w:rsidR="00A125F9" w:rsidRPr="00AD1B79" w:rsidRDefault="00A125F9" w:rsidP="008A66E4">
            <w:pPr>
              <w:autoSpaceDE w:val="0"/>
              <w:autoSpaceDN w:val="0"/>
              <w:adjustRightInd w:val="0"/>
              <w:rPr>
                <w:rFonts w:cs="Verdana"/>
                <w:sz w:val="18"/>
                <w:szCs w:val="20"/>
                <w:lang w:val="en-GB" w:eastAsia="de-CH"/>
              </w:rPr>
            </w:pPr>
            <w:r w:rsidRPr="00AD1B79">
              <w:rPr>
                <w:rFonts w:cs="Verdana"/>
                <w:sz w:val="18"/>
                <w:szCs w:val="20"/>
                <w:lang w:val="en-GB" w:eastAsia="de-CH"/>
              </w:rPr>
              <w:t>This year/</w:t>
            </w:r>
            <w:r w:rsidRPr="00595E59">
              <w:rPr>
                <w:rFonts w:cs="Verdana"/>
                <w:i/>
                <w:sz w:val="18"/>
                <w:szCs w:val="20"/>
                <w:lang w:val="en-GB" w:eastAsia="de-CH"/>
              </w:rPr>
              <w:t xml:space="preserve">Bu </w:t>
            </w:r>
            <w:proofErr w:type="spellStart"/>
            <w:r w:rsidRPr="00595E59">
              <w:rPr>
                <w:rFonts w:cs="Verdana"/>
                <w:i/>
                <w:sz w:val="18"/>
                <w:szCs w:val="20"/>
                <w:lang w:val="en-GB" w:eastAsia="de-CH"/>
              </w:rPr>
              <w:t>yıl</w:t>
            </w:r>
            <w:proofErr w:type="spellEnd"/>
            <w:r w:rsidRPr="00595E59">
              <w:rPr>
                <w:rFonts w:cs="Verdana"/>
                <w:i/>
                <w:sz w:val="18"/>
                <w:szCs w:val="20"/>
                <w:lang w:val="en-GB" w:eastAsia="de-CH"/>
              </w:rPr>
              <w:t>:</w:t>
            </w:r>
          </w:p>
          <w:p w14:paraId="6B543E51" w14:textId="77777777" w:rsidR="00A125F9" w:rsidRPr="00AD1B79" w:rsidRDefault="00A125F9" w:rsidP="008A66E4">
            <w:pPr>
              <w:autoSpaceDE w:val="0"/>
              <w:autoSpaceDN w:val="0"/>
              <w:adjustRightInd w:val="0"/>
              <w:rPr>
                <w:rFonts w:cs="Verdana"/>
                <w:sz w:val="18"/>
                <w:szCs w:val="20"/>
                <w:lang w:val="en-GB" w:eastAsia="de-CH"/>
              </w:rPr>
            </w:pPr>
            <w:r w:rsidRPr="00AD1B79">
              <w:rPr>
                <w:rFonts w:cs="Verdana"/>
                <w:sz w:val="18"/>
                <w:szCs w:val="20"/>
                <w:lang w:val="en-GB" w:eastAsia="de-CH"/>
              </w:rPr>
              <w:t>20</w:t>
            </w:r>
            <w:r w:rsidRPr="00AD1B79">
              <w:rPr>
                <w:rFonts w:cs="Verdana"/>
                <w:color w:val="1B0989"/>
                <w:sz w:val="16"/>
                <w:szCs w:val="20"/>
                <w:lang w:val="en-GB" w:eastAsia="de-CH"/>
              </w:rPr>
              <w:fldChar w:fldCharType="begin">
                <w:ffData>
                  <w:name w:val="Text1"/>
                  <w:enabled/>
                  <w:calcOnExit w:val="0"/>
                  <w:textInput/>
                </w:ffData>
              </w:fldChar>
            </w:r>
            <w:bookmarkStart w:id="1" w:name="Text1"/>
            <w:r w:rsidRPr="00AD1B79">
              <w:rPr>
                <w:rFonts w:cs="Verdana"/>
                <w:color w:val="1B0989"/>
                <w:sz w:val="16"/>
                <w:szCs w:val="20"/>
                <w:lang w:val="en-GB" w:eastAsia="de-CH"/>
              </w:rPr>
              <w:instrText xml:space="preserve"> FORMTEXT </w:instrText>
            </w:r>
            <w:r w:rsidRPr="00AD1B79">
              <w:rPr>
                <w:rFonts w:cs="Verdana"/>
                <w:color w:val="1B0989"/>
                <w:sz w:val="16"/>
                <w:szCs w:val="20"/>
                <w:lang w:val="en-GB" w:eastAsia="de-CH"/>
              </w:rPr>
            </w:r>
            <w:r w:rsidRPr="00AD1B79">
              <w:rPr>
                <w:rFonts w:cs="Verdana"/>
                <w:color w:val="1B0989"/>
                <w:sz w:val="16"/>
                <w:szCs w:val="20"/>
                <w:lang w:val="en-GB" w:eastAsia="de-CH"/>
              </w:rPr>
              <w:fldChar w:fldCharType="separate"/>
            </w:r>
            <w:r w:rsidRPr="00AD1B79">
              <w:rPr>
                <w:rFonts w:cs="Verdana"/>
                <w:noProof/>
                <w:color w:val="1B0989"/>
                <w:sz w:val="16"/>
                <w:szCs w:val="20"/>
                <w:lang w:val="en-GB" w:eastAsia="de-CH"/>
              </w:rPr>
              <w:t> </w:t>
            </w:r>
            <w:r w:rsidRPr="00AD1B79">
              <w:rPr>
                <w:rFonts w:cs="Verdana"/>
                <w:noProof/>
                <w:color w:val="1B0989"/>
                <w:sz w:val="16"/>
                <w:szCs w:val="20"/>
                <w:lang w:val="en-GB" w:eastAsia="de-CH"/>
              </w:rPr>
              <w:t> </w:t>
            </w:r>
            <w:r w:rsidRPr="00AD1B79">
              <w:rPr>
                <w:rFonts w:cs="Verdana"/>
                <w:noProof/>
                <w:color w:val="1B0989"/>
                <w:sz w:val="16"/>
                <w:szCs w:val="20"/>
                <w:lang w:val="en-GB" w:eastAsia="de-CH"/>
              </w:rPr>
              <w:t> </w:t>
            </w:r>
            <w:r w:rsidRPr="00AD1B79">
              <w:rPr>
                <w:rFonts w:cs="Verdana"/>
                <w:noProof/>
                <w:color w:val="1B0989"/>
                <w:sz w:val="16"/>
                <w:szCs w:val="20"/>
                <w:lang w:val="en-GB" w:eastAsia="de-CH"/>
              </w:rPr>
              <w:t> </w:t>
            </w:r>
            <w:r w:rsidRPr="00AD1B79">
              <w:rPr>
                <w:rFonts w:cs="Verdana"/>
                <w:noProof/>
                <w:color w:val="1B0989"/>
                <w:sz w:val="16"/>
                <w:szCs w:val="20"/>
                <w:lang w:val="en-GB" w:eastAsia="de-CH"/>
              </w:rPr>
              <w:t> </w:t>
            </w:r>
            <w:r w:rsidRPr="00AD1B79">
              <w:rPr>
                <w:rFonts w:cs="Verdana"/>
                <w:color w:val="1B0989"/>
                <w:sz w:val="16"/>
                <w:szCs w:val="20"/>
                <w:lang w:val="en-GB" w:eastAsia="de-CH"/>
              </w:rPr>
              <w:fldChar w:fldCharType="end"/>
            </w:r>
            <w:bookmarkEnd w:id="1"/>
          </w:p>
        </w:tc>
        <w:tc>
          <w:tcPr>
            <w:tcW w:w="1045" w:type="dxa"/>
            <w:tcBorders>
              <w:top w:val="single" w:sz="12" w:space="0" w:color="auto"/>
              <w:left w:val="single" w:sz="12" w:space="0" w:color="auto"/>
            </w:tcBorders>
            <w:shd w:val="clear" w:color="auto" w:fill="auto"/>
          </w:tcPr>
          <w:p w14:paraId="19E79E2B" w14:textId="77777777" w:rsidR="00A125F9" w:rsidRPr="004B7344" w:rsidRDefault="00A125F9" w:rsidP="008A66E4">
            <w:pPr>
              <w:autoSpaceDE w:val="0"/>
              <w:autoSpaceDN w:val="0"/>
              <w:adjustRightInd w:val="0"/>
              <w:rPr>
                <w:rFonts w:cs="Verdana"/>
                <w:sz w:val="18"/>
                <w:szCs w:val="18"/>
                <w:lang w:val="en-GB" w:eastAsia="de-CH"/>
              </w:rPr>
            </w:pPr>
            <w:r w:rsidRPr="004B7344">
              <w:rPr>
                <w:rFonts w:cs="Verdana"/>
                <w:color w:val="1B0989"/>
                <w:sz w:val="18"/>
                <w:szCs w:val="18"/>
                <w:lang w:val="en-GB" w:eastAsia="de-CH"/>
              </w:rPr>
              <w:fldChar w:fldCharType="begin">
                <w:ffData>
                  <w:name w:val="Text5"/>
                  <w:enabled/>
                  <w:calcOnExit w:val="0"/>
                  <w:textInput/>
                </w:ffData>
              </w:fldChar>
            </w:r>
            <w:r w:rsidRPr="004B7344">
              <w:rPr>
                <w:rFonts w:cs="Verdana"/>
                <w:color w:val="1B0989"/>
                <w:sz w:val="18"/>
                <w:szCs w:val="18"/>
                <w:lang w:val="en-GB" w:eastAsia="de-CH"/>
              </w:rPr>
              <w:instrText xml:space="preserve"> </w:instrText>
            </w:r>
            <w:bookmarkStart w:id="2" w:name="Text5"/>
            <w:r w:rsidRPr="004B7344">
              <w:rPr>
                <w:rFonts w:cs="Verdana"/>
                <w:color w:val="1B0989"/>
                <w:sz w:val="18"/>
                <w:szCs w:val="18"/>
                <w:lang w:val="en-GB" w:eastAsia="de-CH"/>
              </w:rPr>
              <w:instrText xml:space="preserve">FORMTEXT </w:instrText>
            </w:r>
            <w:r w:rsidRPr="004B7344">
              <w:rPr>
                <w:rFonts w:cs="Verdana"/>
                <w:color w:val="1B0989"/>
                <w:sz w:val="18"/>
                <w:szCs w:val="18"/>
                <w:lang w:val="en-GB" w:eastAsia="de-CH"/>
              </w:rPr>
            </w:r>
            <w:r w:rsidRPr="004B7344">
              <w:rPr>
                <w:rFonts w:cs="Verdana"/>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color w:val="1B0989"/>
                <w:sz w:val="18"/>
                <w:szCs w:val="18"/>
                <w:lang w:val="en-GB" w:eastAsia="de-CH"/>
              </w:rPr>
              <w:fldChar w:fldCharType="end"/>
            </w:r>
            <w:bookmarkEnd w:id="2"/>
          </w:p>
        </w:tc>
        <w:tc>
          <w:tcPr>
            <w:tcW w:w="673" w:type="dxa"/>
            <w:tcBorders>
              <w:top w:val="single" w:sz="12" w:space="0" w:color="auto"/>
            </w:tcBorders>
            <w:shd w:val="clear" w:color="auto" w:fill="auto"/>
          </w:tcPr>
          <w:p w14:paraId="65AB8B18"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873" w:type="dxa"/>
            <w:tcBorders>
              <w:top w:val="single" w:sz="12" w:space="0" w:color="auto"/>
            </w:tcBorders>
            <w:shd w:val="clear" w:color="auto" w:fill="auto"/>
          </w:tcPr>
          <w:p w14:paraId="01040FC2"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1575" w:type="dxa"/>
            <w:tcBorders>
              <w:top w:val="single" w:sz="12" w:space="0" w:color="auto"/>
            </w:tcBorders>
            <w:shd w:val="clear" w:color="auto" w:fill="auto"/>
          </w:tcPr>
          <w:p w14:paraId="13DD3881" w14:textId="77777777" w:rsidR="00A125F9" w:rsidRPr="004B7344" w:rsidRDefault="00A125F9" w:rsidP="008A66E4">
            <w:pPr>
              <w:autoSpaceDE w:val="0"/>
              <w:autoSpaceDN w:val="0"/>
              <w:adjustRightInd w:val="0"/>
              <w:rPr>
                <w:rFonts w:cs="Verdana"/>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1648" w:type="dxa"/>
            <w:tcBorders>
              <w:top w:val="single" w:sz="12" w:space="0" w:color="auto"/>
            </w:tcBorders>
            <w:shd w:val="clear" w:color="auto" w:fill="auto"/>
          </w:tcPr>
          <w:p w14:paraId="28CD7B17"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1812" w:type="dxa"/>
            <w:tcBorders>
              <w:top w:val="single" w:sz="12" w:space="0" w:color="auto"/>
              <w:right w:val="single" w:sz="4" w:space="0" w:color="auto"/>
            </w:tcBorders>
            <w:shd w:val="clear" w:color="auto" w:fill="auto"/>
          </w:tcPr>
          <w:p w14:paraId="6DF7F89B"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1747" w:type="dxa"/>
            <w:tcBorders>
              <w:top w:val="single" w:sz="12" w:space="0" w:color="auto"/>
              <w:left w:val="single" w:sz="4" w:space="0" w:color="auto"/>
              <w:right w:val="single" w:sz="12" w:space="0" w:color="auto"/>
            </w:tcBorders>
            <w:shd w:val="clear" w:color="auto" w:fill="auto"/>
          </w:tcPr>
          <w:p w14:paraId="5D09534C" w14:textId="7EB3ACFC"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r>
      <w:tr w:rsidR="00A125F9" w:rsidRPr="00B249F2" w14:paraId="02DA8BB5" w14:textId="77777777" w:rsidTr="00A125F9">
        <w:trPr>
          <w:trHeight w:val="477"/>
        </w:trPr>
        <w:tc>
          <w:tcPr>
            <w:tcW w:w="798" w:type="dxa"/>
            <w:vMerge/>
            <w:tcBorders>
              <w:left w:val="single" w:sz="12" w:space="0" w:color="auto"/>
              <w:bottom w:val="single" w:sz="12" w:space="0" w:color="auto"/>
              <w:right w:val="single" w:sz="12" w:space="0" w:color="auto"/>
            </w:tcBorders>
            <w:shd w:val="clear" w:color="auto" w:fill="auto"/>
          </w:tcPr>
          <w:p w14:paraId="2F8FAF3C" w14:textId="77777777" w:rsidR="00A125F9" w:rsidRPr="00AD1B79" w:rsidRDefault="00A125F9" w:rsidP="008A66E4">
            <w:pPr>
              <w:autoSpaceDE w:val="0"/>
              <w:autoSpaceDN w:val="0"/>
              <w:adjustRightInd w:val="0"/>
              <w:rPr>
                <w:rFonts w:cs="Verdana"/>
                <w:sz w:val="18"/>
                <w:szCs w:val="20"/>
                <w:lang w:val="en-GB" w:eastAsia="de-CH"/>
              </w:rPr>
            </w:pPr>
          </w:p>
        </w:tc>
        <w:tc>
          <w:tcPr>
            <w:tcW w:w="1045" w:type="dxa"/>
            <w:tcBorders>
              <w:left w:val="single" w:sz="12" w:space="0" w:color="auto"/>
            </w:tcBorders>
            <w:shd w:val="clear" w:color="auto" w:fill="auto"/>
          </w:tcPr>
          <w:p w14:paraId="36425E20"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673" w:type="dxa"/>
            <w:shd w:val="clear" w:color="auto" w:fill="auto"/>
          </w:tcPr>
          <w:p w14:paraId="2B21B67C"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873" w:type="dxa"/>
            <w:shd w:val="clear" w:color="auto" w:fill="auto"/>
          </w:tcPr>
          <w:p w14:paraId="47628A1D"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1575" w:type="dxa"/>
            <w:shd w:val="clear" w:color="auto" w:fill="auto"/>
          </w:tcPr>
          <w:p w14:paraId="2A5956EC"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1648" w:type="dxa"/>
            <w:shd w:val="clear" w:color="auto" w:fill="auto"/>
          </w:tcPr>
          <w:p w14:paraId="40687426"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1812" w:type="dxa"/>
            <w:tcBorders>
              <w:right w:val="single" w:sz="4" w:space="0" w:color="auto"/>
            </w:tcBorders>
            <w:shd w:val="clear" w:color="auto" w:fill="auto"/>
          </w:tcPr>
          <w:p w14:paraId="023CBC89"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1747" w:type="dxa"/>
            <w:tcBorders>
              <w:left w:val="single" w:sz="4" w:space="0" w:color="auto"/>
              <w:right w:val="single" w:sz="12" w:space="0" w:color="auto"/>
            </w:tcBorders>
            <w:shd w:val="clear" w:color="auto" w:fill="auto"/>
          </w:tcPr>
          <w:p w14:paraId="6F19885E" w14:textId="4E00333C"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r>
      <w:tr w:rsidR="00A125F9" w:rsidRPr="00B249F2" w14:paraId="28DAA115" w14:textId="77777777" w:rsidTr="00A125F9">
        <w:trPr>
          <w:trHeight w:val="504"/>
        </w:trPr>
        <w:tc>
          <w:tcPr>
            <w:tcW w:w="798" w:type="dxa"/>
            <w:vMerge/>
            <w:tcBorders>
              <w:left w:val="single" w:sz="12" w:space="0" w:color="auto"/>
              <w:bottom w:val="single" w:sz="12" w:space="0" w:color="auto"/>
              <w:right w:val="single" w:sz="12" w:space="0" w:color="auto"/>
            </w:tcBorders>
            <w:shd w:val="clear" w:color="auto" w:fill="auto"/>
          </w:tcPr>
          <w:p w14:paraId="152E432C" w14:textId="77777777" w:rsidR="00A125F9" w:rsidRPr="00AD1B79" w:rsidRDefault="00A125F9" w:rsidP="008A66E4">
            <w:pPr>
              <w:autoSpaceDE w:val="0"/>
              <w:autoSpaceDN w:val="0"/>
              <w:adjustRightInd w:val="0"/>
              <w:rPr>
                <w:rFonts w:cs="Verdana"/>
                <w:sz w:val="18"/>
                <w:szCs w:val="20"/>
                <w:lang w:val="en-GB" w:eastAsia="de-CH"/>
              </w:rPr>
            </w:pPr>
          </w:p>
        </w:tc>
        <w:tc>
          <w:tcPr>
            <w:tcW w:w="1045" w:type="dxa"/>
            <w:tcBorders>
              <w:left w:val="single" w:sz="12" w:space="0" w:color="auto"/>
            </w:tcBorders>
            <w:shd w:val="clear" w:color="auto" w:fill="auto"/>
          </w:tcPr>
          <w:p w14:paraId="2AD3AD1B"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673" w:type="dxa"/>
            <w:shd w:val="clear" w:color="auto" w:fill="auto"/>
          </w:tcPr>
          <w:p w14:paraId="15A49F2E"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873" w:type="dxa"/>
            <w:shd w:val="clear" w:color="auto" w:fill="auto"/>
          </w:tcPr>
          <w:p w14:paraId="677B6E4B"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1575" w:type="dxa"/>
            <w:shd w:val="clear" w:color="auto" w:fill="auto"/>
          </w:tcPr>
          <w:p w14:paraId="05431123"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1648" w:type="dxa"/>
            <w:shd w:val="clear" w:color="auto" w:fill="auto"/>
          </w:tcPr>
          <w:p w14:paraId="78F50FAD"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1812" w:type="dxa"/>
            <w:tcBorders>
              <w:right w:val="single" w:sz="4" w:space="0" w:color="auto"/>
            </w:tcBorders>
            <w:shd w:val="clear" w:color="auto" w:fill="auto"/>
          </w:tcPr>
          <w:p w14:paraId="6C67673E"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1747" w:type="dxa"/>
            <w:tcBorders>
              <w:left w:val="single" w:sz="4" w:space="0" w:color="auto"/>
              <w:right w:val="single" w:sz="12" w:space="0" w:color="auto"/>
            </w:tcBorders>
            <w:shd w:val="clear" w:color="auto" w:fill="auto"/>
          </w:tcPr>
          <w:p w14:paraId="55F0980E" w14:textId="78BA7004"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r>
      <w:tr w:rsidR="00A125F9" w:rsidRPr="00B249F2" w14:paraId="3E2575A6" w14:textId="77777777" w:rsidTr="00A125F9">
        <w:trPr>
          <w:trHeight w:val="477"/>
        </w:trPr>
        <w:tc>
          <w:tcPr>
            <w:tcW w:w="798" w:type="dxa"/>
            <w:vMerge/>
            <w:tcBorders>
              <w:left w:val="single" w:sz="12" w:space="0" w:color="auto"/>
              <w:bottom w:val="single" w:sz="12" w:space="0" w:color="auto"/>
              <w:right w:val="single" w:sz="12" w:space="0" w:color="auto"/>
            </w:tcBorders>
            <w:shd w:val="clear" w:color="auto" w:fill="auto"/>
          </w:tcPr>
          <w:p w14:paraId="666271D3" w14:textId="77777777" w:rsidR="00A125F9" w:rsidRPr="00AD1B79" w:rsidRDefault="00A125F9" w:rsidP="008A66E4">
            <w:pPr>
              <w:autoSpaceDE w:val="0"/>
              <w:autoSpaceDN w:val="0"/>
              <w:adjustRightInd w:val="0"/>
              <w:rPr>
                <w:rFonts w:cs="Verdana"/>
                <w:sz w:val="18"/>
                <w:szCs w:val="20"/>
                <w:lang w:val="en-GB" w:eastAsia="de-CH"/>
              </w:rPr>
            </w:pPr>
          </w:p>
        </w:tc>
        <w:tc>
          <w:tcPr>
            <w:tcW w:w="1045" w:type="dxa"/>
            <w:tcBorders>
              <w:left w:val="single" w:sz="12" w:space="0" w:color="auto"/>
            </w:tcBorders>
            <w:shd w:val="clear" w:color="auto" w:fill="auto"/>
          </w:tcPr>
          <w:p w14:paraId="69B5ABA1"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673" w:type="dxa"/>
            <w:shd w:val="clear" w:color="auto" w:fill="auto"/>
          </w:tcPr>
          <w:p w14:paraId="7986229D"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873" w:type="dxa"/>
            <w:shd w:val="clear" w:color="auto" w:fill="auto"/>
          </w:tcPr>
          <w:p w14:paraId="29EAED27"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1575" w:type="dxa"/>
            <w:shd w:val="clear" w:color="auto" w:fill="auto"/>
          </w:tcPr>
          <w:p w14:paraId="3498BE6C"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1648" w:type="dxa"/>
            <w:shd w:val="clear" w:color="auto" w:fill="auto"/>
          </w:tcPr>
          <w:p w14:paraId="62CDF320"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1812" w:type="dxa"/>
            <w:tcBorders>
              <w:right w:val="single" w:sz="4" w:space="0" w:color="auto"/>
            </w:tcBorders>
            <w:shd w:val="clear" w:color="auto" w:fill="auto"/>
          </w:tcPr>
          <w:p w14:paraId="11F4EDD1"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1747" w:type="dxa"/>
            <w:tcBorders>
              <w:left w:val="single" w:sz="4" w:space="0" w:color="auto"/>
              <w:right w:val="single" w:sz="12" w:space="0" w:color="auto"/>
            </w:tcBorders>
            <w:shd w:val="clear" w:color="auto" w:fill="auto"/>
          </w:tcPr>
          <w:p w14:paraId="7C542092" w14:textId="236846E3"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r>
      <w:tr w:rsidR="00A125F9" w:rsidRPr="00B249F2" w14:paraId="4E9EF069" w14:textId="77777777" w:rsidTr="00A125F9">
        <w:trPr>
          <w:trHeight w:val="504"/>
        </w:trPr>
        <w:tc>
          <w:tcPr>
            <w:tcW w:w="798" w:type="dxa"/>
            <w:vMerge/>
            <w:tcBorders>
              <w:left w:val="single" w:sz="12" w:space="0" w:color="auto"/>
              <w:bottom w:val="single" w:sz="12" w:space="0" w:color="auto"/>
              <w:right w:val="single" w:sz="12" w:space="0" w:color="auto"/>
            </w:tcBorders>
            <w:shd w:val="clear" w:color="auto" w:fill="auto"/>
          </w:tcPr>
          <w:p w14:paraId="3E1F415D" w14:textId="77777777" w:rsidR="00A125F9" w:rsidRPr="00AD1B79" w:rsidRDefault="00A125F9" w:rsidP="008A66E4">
            <w:pPr>
              <w:autoSpaceDE w:val="0"/>
              <w:autoSpaceDN w:val="0"/>
              <w:adjustRightInd w:val="0"/>
              <w:rPr>
                <w:rFonts w:cs="Verdana"/>
                <w:sz w:val="18"/>
                <w:szCs w:val="20"/>
                <w:lang w:val="en-GB" w:eastAsia="de-CH"/>
              </w:rPr>
            </w:pPr>
          </w:p>
        </w:tc>
        <w:tc>
          <w:tcPr>
            <w:tcW w:w="1045" w:type="dxa"/>
            <w:tcBorders>
              <w:left w:val="single" w:sz="12" w:space="0" w:color="auto"/>
              <w:bottom w:val="single" w:sz="12" w:space="0" w:color="auto"/>
            </w:tcBorders>
            <w:shd w:val="clear" w:color="auto" w:fill="auto"/>
          </w:tcPr>
          <w:p w14:paraId="501B6161"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673" w:type="dxa"/>
            <w:tcBorders>
              <w:bottom w:val="single" w:sz="12" w:space="0" w:color="auto"/>
            </w:tcBorders>
            <w:shd w:val="clear" w:color="auto" w:fill="auto"/>
          </w:tcPr>
          <w:p w14:paraId="4573A2DA"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873" w:type="dxa"/>
            <w:tcBorders>
              <w:bottom w:val="single" w:sz="12" w:space="0" w:color="auto"/>
            </w:tcBorders>
            <w:shd w:val="clear" w:color="auto" w:fill="auto"/>
          </w:tcPr>
          <w:p w14:paraId="003B4C28"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1575" w:type="dxa"/>
            <w:tcBorders>
              <w:bottom w:val="single" w:sz="12" w:space="0" w:color="auto"/>
            </w:tcBorders>
            <w:shd w:val="clear" w:color="auto" w:fill="auto"/>
          </w:tcPr>
          <w:p w14:paraId="7DE54E87"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1648" w:type="dxa"/>
            <w:tcBorders>
              <w:bottom w:val="single" w:sz="12" w:space="0" w:color="auto"/>
            </w:tcBorders>
            <w:shd w:val="clear" w:color="auto" w:fill="auto"/>
          </w:tcPr>
          <w:p w14:paraId="6102937E"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1812" w:type="dxa"/>
            <w:tcBorders>
              <w:bottom w:val="single" w:sz="12" w:space="0" w:color="auto"/>
              <w:right w:val="single" w:sz="4" w:space="0" w:color="auto"/>
            </w:tcBorders>
            <w:shd w:val="clear" w:color="auto" w:fill="auto"/>
          </w:tcPr>
          <w:p w14:paraId="3AE13A24"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1747" w:type="dxa"/>
            <w:tcBorders>
              <w:left w:val="single" w:sz="4" w:space="0" w:color="auto"/>
              <w:bottom w:val="single" w:sz="12" w:space="0" w:color="auto"/>
              <w:right w:val="single" w:sz="12" w:space="0" w:color="auto"/>
            </w:tcBorders>
            <w:shd w:val="clear" w:color="auto" w:fill="auto"/>
          </w:tcPr>
          <w:p w14:paraId="6D804A19" w14:textId="727428A3"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r>
      <w:tr w:rsidR="00A125F9" w:rsidRPr="00B249F2" w14:paraId="4C564F52" w14:textId="77777777" w:rsidTr="00A125F9">
        <w:trPr>
          <w:trHeight w:val="477"/>
        </w:trPr>
        <w:tc>
          <w:tcPr>
            <w:tcW w:w="798" w:type="dxa"/>
            <w:vMerge w:val="restart"/>
            <w:tcBorders>
              <w:top w:val="single" w:sz="12" w:space="0" w:color="auto"/>
              <w:left w:val="single" w:sz="12" w:space="0" w:color="auto"/>
              <w:bottom w:val="single" w:sz="12" w:space="0" w:color="auto"/>
              <w:right w:val="single" w:sz="12" w:space="0" w:color="auto"/>
            </w:tcBorders>
            <w:shd w:val="clear" w:color="auto" w:fill="auto"/>
          </w:tcPr>
          <w:p w14:paraId="4279C5AF" w14:textId="36B2839D" w:rsidR="00A125F9" w:rsidRPr="00AD1B79" w:rsidRDefault="00A125F9" w:rsidP="008A66E4">
            <w:pPr>
              <w:autoSpaceDE w:val="0"/>
              <w:autoSpaceDN w:val="0"/>
              <w:adjustRightInd w:val="0"/>
              <w:rPr>
                <w:rFonts w:cs="Verdana"/>
                <w:sz w:val="18"/>
                <w:szCs w:val="20"/>
                <w:lang w:val="en-GB" w:eastAsia="de-CH"/>
              </w:rPr>
            </w:pPr>
            <w:r w:rsidRPr="00AD1B79">
              <w:rPr>
                <w:rFonts w:cs="Verdana"/>
                <w:sz w:val="18"/>
                <w:szCs w:val="20"/>
                <w:lang w:val="en-GB" w:eastAsia="de-CH"/>
              </w:rPr>
              <w:t>Last year/</w:t>
            </w:r>
            <w:proofErr w:type="spellStart"/>
            <w:r w:rsidRPr="00595E59">
              <w:rPr>
                <w:rFonts w:cs="Verdana"/>
                <w:i/>
                <w:sz w:val="18"/>
                <w:szCs w:val="20"/>
                <w:lang w:val="en-GB" w:eastAsia="de-CH"/>
              </w:rPr>
              <w:t>Önceki</w:t>
            </w:r>
            <w:proofErr w:type="spellEnd"/>
            <w:r w:rsidRPr="00595E59">
              <w:rPr>
                <w:rFonts w:cs="Verdana"/>
                <w:i/>
                <w:sz w:val="18"/>
                <w:szCs w:val="20"/>
                <w:lang w:val="en-GB" w:eastAsia="de-CH"/>
              </w:rPr>
              <w:t xml:space="preserve"> </w:t>
            </w:r>
            <w:proofErr w:type="spellStart"/>
            <w:r w:rsidRPr="00595E59">
              <w:rPr>
                <w:rFonts w:cs="Verdana"/>
                <w:i/>
                <w:sz w:val="18"/>
                <w:szCs w:val="20"/>
                <w:lang w:val="en-GB" w:eastAsia="de-CH"/>
              </w:rPr>
              <w:t>yıl</w:t>
            </w:r>
            <w:proofErr w:type="spellEnd"/>
            <w:r w:rsidRPr="00595E59">
              <w:rPr>
                <w:rFonts w:cs="Verdana"/>
                <w:i/>
                <w:sz w:val="18"/>
                <w:szCs w:val="20"/>
                <w:lang w:val="en-GB" w:eastAsia="de-CH"/>
              </w:rPr>
              <w:t>:</w:t>
            </w:r>
          </w:p>
          <w:p w14:paraId="54A1A6BC" w14:textId="77777777" w:rsidR="00A125F9" w:rsidRPr="00AD1B79" w:rsidRDefault="00A125F9" w:rsidP="008A66E4">
            <w:pPr>
              <w:autoSpaceDE w:val="0"/>
              <w:autoSpaceDN w:val="0"/>
              <w:adjustRightInd w:val="0"/>
              <w:rPr>
                <w:rFonts w:cs="Verdana"/>
                <w:sz w:val="18"/>
                <w:szCs w:val="20"/>
                <w:lang w:val="en-GB" w:eastAsia="de-CH"/>
              </w:rPr>
            </w:pPr>
            <w:r w:rsidRPr="00AD1B79">
              <w:rPr>
                <w:rFonts w:cs="Verdana"/>
                <w:sz w:val="18"/>
                <w:szCs w:val="20"/>
                <w:lang w:val="en-GB" w:eastAsia="de-CH"/>
              </w:rPr>
              <w:t>20</w:t>
            </w:r>
            <w:r w:rsidRPr="00AD1B79">
              <w:rPr>
                <w:rFonts w:cs="Verdana"/>
                <w:color w:val="1B0989"/>
                <w:sz w:val="16"/>
                <w:szCs w:val="20"/>
                <w:lang w:val="en-GB" w:eastAsia="de-CH"/>
              </w:rPr>
              <w:fldChar w:fldCharType="begin">
                <w:ffData>
                  <w:name w:val="Text2"/>
                  <w:enabled/>
                  <w:calcOnExit w:val="0"/>
                  <w:textInput/>
                </w:ffData>
              </w:fldChar>
            </w:r>
            <w:bookmarkStart w:id="3" w:name="Text2"/>
            <w:r w:rsidRPr="00AD1B79">
              <w:rPr>
                <w:rFonts w:cs="Verdana"/>
                <w:color w:val="1B0989"/>
                <w:sz w:val="16"/>
                <w:szCs w:val="20"/>
                <w:lang w:val="en-GB" w:eastAsia="de-CH"/>
              </w:rPr>
              <w:instrText xml:space="preserve"> FORMTEXT </w:instrText>
            </w:r>
            <w:r w:rsidRPr="00AD1B79">
              <w:rPr>
                <w:rFonts w:cs="Verdana"/>
                <w:color w:val="1B0989"/>
                <w:sz w:val="16"/>
                <w:szCs w:val="20"/>
                <w:lang w:val="en-GB" w:eastAsia="de-CH"/>
              </w:rPr>
            </w:r>
            <w:r w:rsidRPr="00AD1B79">
              <w:rPr>
                <w:rFonts w:cs="Verdana"/>
                <w:color w:val="1B0989"/>
                <w:sz w:val="16"/>
                <w:szCs w:val="20"/>
                <w:lang w:val="en-GB" w:eastAsia="de-CH"/>
              </w:rPr>
              <w:fldChar w:fldCharType="separate"/>
            </w:r>
            <w:r w:rsidRPr="00AD1B79">
              <w:rPr>
                <w:rFonts w:cs="Verdana"/>
                <w:noProof/>
                <w:color w:val="1B0989"/>
                <w:sz w:val="16"/>
                <w:szCs w:val="20"/>
                <w:lang w:val="en-GB" w:eastAsia="de-CH"/>
              </w:rPr>
              <w:t> </w:t>
            </w:r>
            <w:r w:rsidRPr="00AD1B79">
              <w:rPr>
                <w:rFonts w:cs="Verdana"/>
                <w:noProof/>
                <w:color w:val="1B0989"/>
                <w:sz w:val="16"/>
                <w:szCs w:val="20"/>
                <w:lang w:val="en-GB" w:eastAsia="de-CH"/>
              </w:rPr>
              <w:t> </w:t>
            </w:r>
            <w:r w:rsidRPr="00AD1B79">
              <w:rPr>
                <w:rFonts w:cs="Verdana"/>
                <w:noProof/>
                <w:color w:val="1B0989"/>
                <w:sz w:val="16"/>
                <w:szCs w:val="20"/>
                <w:lang w:val="en-GB" w:eastAsia="de-CH"/>
              </w:rPr>
              <w:t> </w:t>
            </w:r>
            <w:r w:rsidRPr="00AD1B79">
              <w:rPr>
                <w:rFonts w:cs="Verdana"/>
                <w:noProof/>
                <w:color w:val="1B0989"/>
                <w:sz w:val="16"/>
                <w:szCs w:val="20"/>
                <w:lang w:val="en-GB" w:eastAsia="de-CH"/>
              </w:rPr>
              <w:t> </w:t>
            </w:r>
            <w:r w:rsidRPr="00AD1B79">
              <w:rPr>
                <w:rFonts w:cs="Verdana"/>
                <w:noProof/>
                <w:color w:val="1B0989"/>
                <w:sz w:val="16"/>
                <w:szCs w:val="20"/>
                <w:lang w:val="en-GB" w:eastAsia="de-CH"/>
              </w:rPr>
              <w:t> </w:t>
            </w:r>
            <w:r w:rsidRPr="00AD1B79">
              <w:rPr>
                <w:rFonts w:cs="Verdana"/>
                <w:color w:val="1B0989"/>
                <w:sz w:val="16"/>
                <w:szCs w:val="20"/>
                <w:lang w:val="en-GB" w:eastAsia="de-CH"/>
              </w:rPr>
              <w:fldChar w:fldCharType="end"/>
            </w:r>
            <w:bookmarkEnd w:id="3"/>
          </w:p>
        </w:tc>
        <w:tc>
          <w:tcPr>
            <w:tcW w:w="1045" w:type="dxa"/>
            <w:tcBorders>
              <w:top w:val="single" w:sz="12" w:space="0" w:color="auto"/>
              <w:left w:val="single" w:sz="12" w:space="0" w:color="auto"/>
            </w:tcBorders>
            <w:shd w:val="clear" w:color="auto" w:fill="auto"/>
          </w:tcPr>
          <w:p w14:paraId="5886642B"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673" w:type="dxa"/>
            <w:tcBorders>
              <w:top w:val="single" w:sz="12" w:space="0" w:color="auto"/>
            </w:tcBorders>
            <w:shd w:val="clear" w:color="auto" w:fill="auto"/>
          </w:tcPr>
          <w:p w14:paraId="36BDB8B6"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873" w:type="dxa"/>
            <w:tcBorders>
              <w:top w:val="single" w:sz="12" w:space="0" w:color="auto"/>
            </w:tcBorders>
            <w:shd w:val="clear" w:color="auto" w:fill="auto"/>
          </w:tcPr>
          <w:p w14:paraId="2763F7F5"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1575" w:type="dxa"/>
            <w:tcBorders>
              <w:top w:val="single" w:sz="12" w:space="0" w:color="auto"/>
            </w:tcBorders>
            <w:shd w:val="clear" w:color="auto" w:fill="auto"/>
          </w:tcPr>
          <w:p w14:paraId="412C43AD"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1648" w:type="dxa"/>
            <w:tcBorders>
              <w:top w:val="single" w:sz="12" w:space="0" w:color="auto"/>
            </w:tcBorders>
            <w:shd w:val="clear" w:color="auto" w:fill="auto"/>
          </w:tcPr>
          <w:p w14:paraId="5A2D1D3C"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1812" w:type="dxa"/>
            <w:tcBorders>
              <w:top w:val="single" w:sz="12" w:space="0" w:color="auto"/>
              <w:right w:val="single" w:sz="4" w:space="0" w:color="auto"/>
            </w:tcBorders>
            <w:shd w:val="clear" w:color="auto" w:fill="auto"/>
          </w:tcPr>
          <w:p w14:paraId="0FC77B63"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1747" w:type="dxa"/>
            <w:tcBorders>
              <w:top w:val="single" w:sz="12" w:space="0" w:color="auto"/>
              <w:left w:val="single" w:sz="4" w:space="0" w:color="auto"/>
              <w:right w:val="single" w:sz="12" w:space="0" w:color="auto"/>
            </w:tcBorders>
            <w:shd w:val="clear" w:color="auto" w:fill="auto"/>
          </w:tcPr>
          <w:p w14:paraId="72D550B7" w14:textId="6D47DB91"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r>
      <w:tr w:rsidR="00A125F9" w:rsidRPr="00B249F2" w14:paraId="49126ABC" w14:textId="77777777" w:rsidTr="00A125F9">
        <w:trPr>
          <w:trHeight w:val="504"/>
        </w:trPr>
        <w:tc>
          <w:tcPr>
            <w:tcW w:w="798" w:type="dxa"/>
            <w:vMerge/>
            <w:tcBorders>
              <w:left w:val="single" w:sz="12" w:space="0" w:color="auto"/>
              <w:bottom w:val="single" w:sz="12" w:space="0" w:color="auto"/>
              <w:right w:val="single" w:sz="12" w:space="0" w:color="auto"/>
            </w:tcBorders>
            <w:shd w:val="clear" w:color="auto" w:fill="auto"/>
          </w:tcPr>
          <w:p w14:paraId="262DDF52" w14:textId="77777777" w:rsidR="00A125F9" w:rsidRPr="00AD1B79" w:rsidRDefault="00A125F9" w:rsidP="008A66E4">
            <w:pPr>
              <w:autoSpaceDE w:val="0"/>
              <w:autoSpaceDN w:val="0"/>
              <w:adjustRightInd w:val="0"/>
              <w:rPr>
                <w:rFonts w:cs="Verdana"/>
                <w:sz w:val="18"/>
                <w:szCs w:val="20"/>
                <w:lang w:val="en-GB" w:eastAsia="de-CH"/>
              </w:rPr>
            </w:pPr>
          </w:p>
        </w:tc>
        <w:tc>
          <w:tcPr>
            <w:tcW w:w="1045" w:type="dxa"/>
            <w:tcBorders>
              <w:left w:val="single" w:sz="12" w:space="0" w:color="auto"/>
            </w:tcBorders>
            <w:shd w:val="clear" w:color="auto" w:fill="auto"/>
          </w:tcPr>
          <w:p w14:paraId="48DD2128"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673" w:type="dxa"/>
            <w:shd w:val="clear" w:color="auto" w:fill="auto"/>
          </w:tcPr>
          <w:p w14:paraId="664DE999"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873" w:type="dxa"/>
            <w:shd w:val="clear" w:color="auto" w:fill="auto"/>
          </w:tcPr>
          <w:p w14:paraId="56078C44"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1575" w:type="dxa"/>
            <w:shd w:val="clear" w:color="auto" w:fill="auto"/>
          </w:tcPr>
          <w:p w14:paraId="7A9CE5F1"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1648" w:type="dxa"/>
            <w:shd w:val="clear" w:color="auto" w:fill="auto"/>
          </w:tcPr>
          <w:p w14:paraId="702E3533"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1812" w:type="dxa"/>
            <w:tcBorders>
              <w:right w:val="single" w:sz="4" w:space="0" w:color="auto"/>
            </w:tcBorders>
            <w:shd w:val="clear" w:color="auto" w:fill="auto"/>
          </w:tcPr>
          <w:p w14:paraId="37BBE009"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1747" w:type="dxa"/>
            <w:tcBorders>
              <w:left w:val="single" w:sz="4" w:space="0" w:color="auto"/>
              <w:right w:val="single" w:sz="12" w:space="0" w:color="auto"/>
            </w:tcBorders>
            <w:shd w:val="clear" w:color="auto" w:fill="auto"/>
          </w:tcPr>
          <w:p w14:paraId="3D8E9282" w14:textId="78BF284F"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r>
      <w:tr w:rsidR="00A125F9" w:rsidRPr="00B249F2" w14:paraId="084AD510" w14:textId="77777777" w:rsidTr="00A125F9">
        <w:trPr>
          <w:trHeight w:val="477"/>
        </w:trPr>
        <w:tc>
          <w:tcPr>
            <w:tcW w:w="798" w:type="dxa"/>
            <w:vMerge/>
            <w:tcBorders>
              <w:left w:val="single" w:sz="12" w:space="0" w:color="auto"/>
              <w:bottom w:val="single" w:sz="12" w:space="0" w:color="auto"/>
              <w:right w:val="single" w:sz="12" w:space="0" w:color="auto"/>
            </w:tcBorders>
            <w:shd w:val="clear" w:color="auto" w:fill="auto"/>
          </w:tcPr>
          <w:p w14:paraId="62957986" w14:textId="77777777" w:rsidR="00A125F9" w:rsidRPr="00AD1B79" w:rsidRDefault="00A125F9" w:rsidP="008A66E4">
            <w:pPr>
              <w:autoSpaceDE w:val="0"/>
              <w:autoSpaceDN w:val="0"/>
              <w:adjustRightInd w:val="0"/>
              <w:rPr>
                <w:rFonts w:cs="Verdana"/>
                <w:sz w:val="18"/>
                <w:szCs w:val="20"/>
                <w:lang w:val="en-GB" w:eastAsia="de-CH"/>
              </w:rPr>
            </w:pPr>
          </w:p>
        </w:tc>
        <w:tc>
          <w:tcPr>
            <w:tcW w:w="1045" w:type="dxa"/>
            <w:tcBorders>
              <w:left w:val="single" w:sz="12" w:space="0" w:color="auto"/>
            </w:tcBorders>
            <w:shd w:val="clear" w:color="auto" w:fill="auto"/>
          </w:tcPr>
          <w:p w14:paraId="1B63F19C"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673" w:type="dxa"/>
            <w:shd w:val="clear" w:color="auto" w:fill="auto"/>
          </w:tcPr>
          <w:p w14:paraId="64389EAC"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873" w:type="dxa"/>
            <w:shd w:val="clear" w:color="auto" w:fill="auto"/>
          </w:tcPr>
          <w:p w14:paraId="6B2C24BE"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1575" w:type="dxa"/>
            <w:shd w:val="clear" w:color="auto" w:fill="auto"/>
          </w:tcPr>
          <w:p w14:paraId="178A7B52"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1648" w:type="dxa"/>
            <w:shd w:val="clear" w:color="auto" w:fill="auto"/>
          </w:tcPr>
          <w:p w14:paraId="36A9BAA7"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1812" w:type="dxa"/>
            <w:tcBorders>
              <w:right w:val="single" w:sz="4" w:space="0" w:color="auto"/>
            </w:tcBorders>
            <w:shd w:val="clear" w:color="auto" w:fill="auto"/>
          </w:tcPr>
          <w:p w14:paraId="286A658C"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1747" w:type="dxa"/>
            <w:tcBorders>
              <w:left w:val="single" w:sz="4" w:space="0" w:color="auto"/>
              <w:right w:val="single" w:sz="12" w:space="0" w:color="auto"/>
            </w:tcBorders>
            <w:shd w:val="clear" w:color="auto" w:fill="auto"/>
          </w:tcPr>
          <w:p w14:paraId="14C66D46" w14:textId="587A486C"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r>
      <w:tr w:rsidR="00A125F9" w:rsidRPr="00B249F2" w14:paraId="20DF0BD8" w14:textId="77777777" w:rsidTr="00A125F9">
        <w:trPr>
          <w:trHeight w:val="504"/>
        </w:trPr>
        <w:tc>
          <w:tcPr>
            <w:tcW w:w="798" w:type="dxa"/>
            <w:vMerge/>
            <w:tcBorders>
              <w:left w:val="single" w:sz="12" w:space="0" w:color="auto"/>
              <w:bottom w:val="single" w:sz="12" w:space="0" w:color="auto"/>
              <w:right w:val="single" w:sz="12" w:space="0" w:color="auto"/>
            </w:tcBorders>
            <w:shd w:val="clear" w:color="auto" w:fill="auto"/>
          </w:tcPr>
          <w:p w14:paraId="39DC8DFF" w14:textId="77777777" w:rsidR="00A125F9" w:rsidRPr="00AD1B79" w:rsidRDefault="00A125F9" w:rsidP="008A66E4">
            <w:pPr>
              <w:autoSpaceDE w:val="0"/>
              <w:autoSpaceDN w:val="0"/>
              <w:adjustRightInd w:val="0"/>
              <w:rPr>
                <w:rFonts w:cs="Verdana"/>
                <w:sz w:val="18"/>
                <w:szCs w:val="20"/>
                <w:lang w:val="en-GB" w:eastAsia="de-CH"/>
              </w:rPr>
            </w:pPr>
          </w:p>
        </w:tc>
        <w:tc>
          <w:tcPr>
            <w:tcW w:w="1045" w:type="dxa"/>
            <w:tcBorders>
              <w:left w:val="single" w:sz="12" w:space="0" w:color="auto"/>
            </w:tcBorders>
            <w:shd w:val="clear" w:color="auto" w:fill="auto"/>
          </w:tcPr>
          <w:p w14:paraId="5D40388A"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673" w:type="dxa"/>
            <w:shd w:val="clear" w:color="auto" w:fill="auto"/>
          </w:tcPr>
          <w:p w14:paraId="03C5FC39"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873" w:type="dxa"/>
            <w:shd w:val="clear" w:color="auto" w:fill="auto"/>
          </w:tcPr>
          <w:p w14:paraId="5D69D45F"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1575" w:type="dxa"/>
            <w:shd w:val="clear" w:color="auto" w:fill="auto"/>
          </w:tcPr>
          <w:p w14:paraId="40052D28"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1648" w:type="dxa"/>
            <w:shd w:val="clear" w:color="auto" w:fill="auto"/>
          </w:tcPr>
          <w:p w14:paraId="21A23FE9"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1812" w:type="dxa"/>
            <w:tcBorders>
              <w:right w:val="single" w:sz="4" w:space="0" w:color="auto"/>
            </w:tcBorders>
            <w:shd w:val="clear" w:color="auto" w:fill="auto"/>
          </w:tcPr>
          <w:p w14:paraId="687A8218"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1747" w:type="dxa"/>
            <w:tcBorders>
              <w:left w:val="single" w:sz="4" w:space="0" w:color="auto"/>
              <w:right w:val="single" w:sz="12" w:space="0" w:color="auto"/>
            </w:tcBorders>
            <w:shd w:val="clear" w:color="auto" w:fill="auto"/>
          </w:tcPr>
          <w:p w14:paraId="3EDDB241" w14:textId="66393C76"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r>
      <w:tr w:rsidR="00A125F9" w:rsidRPr="00B249F2" w14:paraId="5A2F44B6" w14:textId="77777777" w:rsidTr="00A125F9">
        <w:trPr>
          <w:trHeight w:val="504"/>
        </w:trPr>
        <w:tc>
          <w:tcPr>
            <w:tcW w:w="798" w:type="dxa"/>
            <w:vMerge/>
            <w:tcBorders>
              <w:left w:val="single" w:sz="12" w:space="0" w:color="auto"/>
              <w:bottom w:val="single" w:sz="12" w:space="0" w:color="auto"/>
              <w:right w:val="single" w:sz="12" w:space="0" w:color="auto"/>
            </w:tcBorders>
            <w:shd w:val="clear" w:color="auto" w:fill="auto"/>
          </w:tcPr>
          <w:p w14:paraId="27D621CE" w14:textId="77777777" w:rsidR="00A125F9" w:rsidRPr="00AD1B79" w:rsidRDefault="00A125F9" w:rsidP="008A66E4">
            <w:pPr>
              <w:autoSpaceDE w:val="0"/>
              <w:autoSpaceDN w:val="0"/>
              <w:adjustRightInd w:val="0"/>
              <w:rPr>
                <w:rFonts w:cs="Verdana"/>
                <w:sz w:val="18"/>
                <w:szCs w:val="20"/>
                <w:lang w:val="en-GB" w:eastAsia="de-CH"/>
              </w:rPr>
            </w:pPr>
          </w:p>
        </w:tc>
        <w:tc>
          <w:tcPr>
            <w:tcW w:w="1045" w:type="dxa"/>
            <w:tcBorders>
              <w:left w:val="single" w:sz="12" w:space="0" w:color="auto"/>
              <w:bottom w:val="single" w:sz="12" w:space="0" w:color="auto"/>
            </w:tcBorders>
            <w:shd w:val="clear" w:color="auto" w:fill="auto"/>
          </w:tcPr>
          <w:p w14:paraId="5CDBA87C"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673" w:type="dxa"/>
            <w:tcBorders>
              <w:bottom w:val="single" w:sz="12" w:space="0" w:color="auto"/>
            </w:tcBorders>
            <w:shd w:val="clear" w:color="auto" w:fill="auto"/>
          </w:tcPr>
          <w:p w14:paraId="71DB9647"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873" w:type="dxa"/>
            <w:tcBorders>
              <w:bottom w:val="single" w:sz="12" w:space="0" w:color="auto"/>
            </w:tcBorders>
            <w:shd w:val="clear" w:color="auto" w:fill="auto"/>
          </w:tcPr>
          <w:p w14:paraId="10211DF4"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1575" w:type="dxa"/>
            <w:tcBorders>
              <w:bottom w:val="single" w:sz="12" w:space="0" w:color="auto"/>
            </w:tcBorders>
            <w:shd w:val="clear" w:color="auto" w:fill="auto"/>
          </w:tcPr>
          <w:p w14:paraId="6186CC5E"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1648" w:type="dxa"/>
            <w:tcBorders>
              <w:bottom w:val="single" w:sz="12" w:space="0" w:color="auto"/>
            </w:tcBorders>
            <w:shd w:val="clear" w:color="auto" w:fill="auto"/>
          </w:tcPr>
          <w:p w14:paraId="0B5B0ADE"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1812" w:type="dxa"/>
            <w:tcBorders>
              <w:bottom w:val="single" w:sz="12" w:space="0" w:color="auto"/>
              <w:right w:val="single" w:sz="4" w:space="0" w:color="auto"/>
            </w:tcBorders>
            <w:shd w:val="clear" w:color="auto" w:fill="auto"/>
          </w:tcPr>
          <w:p w14:paraId="3EBC9C86"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1747" w:type="dxa"/>
            <w:tcBorders>
              <w:left w:val="single" w:sz="4" w:space="0" w:color="auto"/>
              <w:bottom w:val="single" w:sz="12" w:space="0" w:color="auto"/>
              <w:right w:val="single" w:sz="12" w:space="0" w:color="auto"/>
            </w:tcBorders>
            <w:shd w:val="clear" w:color="auto" w:fill="auto"/>
          </w:tcPr>
          <w:p w14:paraId="64CD8B28" w14:textId="3CD163EB"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r>
      <w:tr w:rsidR="00A125F9" w:rsidRPr="00B249F2" w14:paraId="14EE8F84" w14:textId="77777777" w:rsidTr="00A125F9">
        <w:trPr>
          <w:trHeight w:val="504"/>
        </w:trPr>
        <w:tc>
          <w:tcPr>
            <w:tcW w:w="798" w:type="dxa"/>
            <w:vMerge w:val="restart"/>
            <w:tcBorders>
              <w:top w:val="single" w:sz="12" w:space="0" w:color="auto"/>
              <w:left w:val="single" w:sz="12" w:space="0" w:color="auto"/>
              <w:bottom w:val="single" w:sz="12" w:space="0" w:color="auto"/>
              <w:right w:val="single" w:sz="12" w:space="0" w:color="auto"/>
            </w:tcBorders>
            <w:shd w:val="clear" w:color="auto" w:fill="auto"/>
          </w:tcPr>
          <w:p w14:paraId="626BEEA1" w14:textId="7970000A" w:rsidR="00A125F9" w:rsidRPr="00AD1B79" w:rsidRDefault="00A125F9" w:rsidP="008A66E4">
            <w:pPr>
              <w:autoSpaceDE w:val="0"/>
              <w:autoSpaceDN w:val="0"/>
              <w:adjustRightInd w:val="0"/>
              <w:rPr>
                <w:rFonts w:cs="Verdana"/>
                <w:sz w:val="18"/>
                <w:szCs w:val="20"/>
                <w:lang w:val="en-GB" w:eastAsia="de-CH"/>
              </w:rPr>
            </w:pPr>
            <w:r w:rsidRPr="00AD1B79">
              <w:rPr>
                <w:rFonts w:cs="Verdana"/>
                <w:sz w:val="18"/>
                <w:szCs w:val="20"/>
                <w:lang w:val="en-GB" w:eastAsia="de-CH"/>
              </w:rPr>
              <w:t>Two years ago/</w:t>
            </w:r>
            <w:r w:rsidRPr="00595E59">
              <w:rPr>
                <w:rFonts w:cs="Verdana"/>
                <w:i/>
                <w:sz w:val="18"/>
                <w:szCs w:val="20"/>
                <w:lang w:val="en-GB" w:eastAsia="de-CH"/>
              </w:rPr>
              <w:t xml:space="preserve">İki </w:t>
            </w:r>
            <w:proofErr w:type="spellStart"/>
            <w:r w:rsidRPr="00595E59">
              <w:rPr>
                <w:rFonts w:cs="Verdana"/>
                <w:i/>
                <w:sz w:val="18"/>
                <w:szCs w:val="20"/>
                <w:lang w:val="en-GB" w:eastAsia="de-CH"/>
              </w:rPr>
              <w:t>yıl</w:t>
            </w:r>
            <w:proofErr w:type="spellEnd"/>
            <w:r w:rsidRPr="00595E59">
              <w:rPr>
                <w:rFonts w:cs="Verdana"/>
                <w:i/>
                <w:sz w:val="18"/>
                <w:szCs w:val="20"/>
                <w:lang w:val="en-GB" w:eastAsia="de-CH"/>
              </w:rPr>
              <w:t xml:space="preserve"> </w:t>
            </w:r>
            <w:proofErr w:type="spellStart"/>
            <w:r w:rsidRPr="00595E59">
              <w:rPr>
                <w:rFonts w:cs="Verdana"/>
                <w:i/>
                <w:sz w:val="18"/>
                <w:szCs w:val="20"/>
                <w:lang w:val="en-GB" w:eastAsia="de-CH"/>
              </w:rPr>
              <w:t>önce</w:t>
            </w:r>
            <w:proofErr w:type="spellEnd"/>
            <w:r w:rsidRPr="00595E59">
              <w:rPr>
                <w:rFonts w:cs="Verdana"/>
                <w:i/>
                <w:sz w:val="18"/>
                <w:szCs w:val="20"/>
                <w:lang w:val="en-GB" w:eastAsia="de-CH"/>
              </w:rPr>
              <w:t>:</w:t>
            </w:r>
          </w:p>
          <w:p w14:paraId="61AE81A2" w14:textId="77777777" w:rsidR="00A125F9" w:rsidRPr="00AD1B79" w:rsidRDefault="00A125F9" w:rsidP="008A66E4">
            <w:pPr>
              <w:autoSpaceDE w:val="0"/>
              <w:autoSpaceDN w:val="0"/>
              <w:adjustRightInd w:val="0"/>
              <w:rPr>
                <w:rFonts w:cs="Verdana"/>
                <w:sz w:val="18"/>
                <w:szCs w:val="20"/>
                <w:lang w:val="en-GB" w:eastAsia="de-CH"/>
              </w:rPr>
            </w:pPr>
            <w:r w:rsidRPr="00AD1B79">
              <w:rPr>
                <w:rFonts w:cs="Verdana"/>
                <w:sz w:val="18"/>
                <w:szCs w:val="20"/>
                <w:lang w:val="en-GB" w:eastAsia="de-CH"/>
              </w:rPr>
              <w:t>20</w:t>
            </w:r>
            <w:r w:rsidRPr="00AD1B79">
              <w:rPr>
                <w:rFonts w:cs="Verdana"/>
                <w:color w:val="1B0989"/>
                <w:sz w:val="16"/>
                <w:szCs w:val="20"/>
                <w:lang w:val="en-GB" w:eastAsia="de-CH"/>
              </w:rPr>
              <w:fldChar w:fldCharType="begin">
                <w:ffData>
                  <w:name w:val="Text3"/>
                  <w:enabled/>
                  <w:calcOnExit w:val="0"/>
                  <w:textInput/>
                </w:ffData>
              </w:fldChar>
            </w:r>
            <w:bookmarkStart w:id="4" w:name="Text3"/>
            <w:r w:rsidRPr="00AD1B79">
              <w:rPr>
                <w:rFonts w:cs="Verdana"/>
                <w:color w:val="1B0989"/>
                <w:sz w:val="16"/>
                <w:szCs w:val="20"/>
                <w:lang w:val="en-GB" w:eastAsia="de-CH"/>
              </w:rPr>
              <w:instrText xml:space="preserve"> FORMTEXT </w:instrText>
            </w:r>
            <w:r w:rsidRPr="00AD1B79">
              <w:rPr>
                <w:rFonts w:cs="Verdana"/>
                <w:color w:val="1B0989"/>
                <w:sz w:val="16"/>
                <w:szCs w:val="20"/>
                <w:lang w:val="en-GB" w:eastAsia="de-CH"/>
              </w:rPr>
            </w:r>
            <w:r w:rsidRPr="00AD1B79">
              <w:rPr>
                <w:rFonts w:cs="Verdana"/>
                <w:color w:val="1B0989"/>
                <w:sz w:val="16"/>
                <w:szCs w:val="20"/>
                <w:lang w:val="en-GB" w:eastAsia="de-CH"/>
              </w:rPr>
              <w:fldChar w:fldCharType="separate"/>
            </w:r>
            <w:r w:rsidRPr="00AD1B79">
              <w:rPr>
                <w:rFonts w:cs="Verdana"/>
                <w:noProof/>
                <w:color w:val="1B0989"/>
                <w:sz w:val="16"/>
                <w:szCs w:val="20"/>
                <w:lang w:val="en-GB" w:eastAsia="de-CH"/>
              </w:rPr>
              <w:t> </w:t>
            </w:r>
            <w:r w:rsidRPr="00AD1B79">
              <w:rPr>
                <w:rFonts w:cs="Verdana"/>
                <w:noProof/>
                <w:color w:val="1B0989"/>
                <w:sz w:val="16"/>
                <w:szCs w:val="20"/>
                <w:lang w:val="en-GB" w:eastAsia="de-CH"/>
              </w:rPr>
              <w:t> </w:t>
            </w:r>
            <w:r w:rsidRPr="00AD1B79">
              <w:rPr>
                <w:rFonts w:cs="Verdana"/>
                <w:noProof/>
                <w:color w:val="1B0989"/>
                <w:sz w:val="16"/>
                <w:szCs w:val="20"/>
                <w:lang w:val="en-GB" w:eastAsia="de-CH"/>
              </w:rPr>
              <w:t> </w:t>
            </w:r>
            <w:r w:rsidRPr="00AD1B79">
              <w:rPr>
                <w:rFonts w:cs="Verdana"/>
                <w:noProof/>
                <w:color w:val="1B0989"/>
                <w:sz w:val="16"/>
                <w:szCs w:val="20"/>
                <w:lang w:val="en-GB" w:eastAsia="de-CH"/>
              </w:rPr>
              <w:t> </w:t>
            </w:r>
            <w:r w:rsidRPr="00AD1B79">
              <w:rPr>
                <w:rFonts w:cs="Verdana"/>
                <w:noProof/>
                <w:color w:val="1B0989"/>
                <w:sz w:val="16"/>
                <w:szCs w:val="20"/>
                <w:lang w:val="en-GB" w:eastAsia="de-CH"/>
              </w:rPr>
              <w:t> </w:t>
            </w:r>
            <w:r w:rsidRPr="00AD1B79">
              <w:rPr>
                <w:rFonts w:cs="Verdana"/>
                <w:color w:val="1B0989"/>
                <w:sz w:val="16"/>
                <w:szCs w:val="20"/>
                <w:lang w:val="en-GB" w:eastAsia="de-CH"/>
              </w:rPr>
              <w:fldChar w:fldCharType="end"/>
            </w:r>
            <w:bookmarkEnd w:id="4"/>
          </w:p>
        </w:tc>
        <w:tc>
          <w:tcPr>
            <w:tcW w:w="1045" w:type="dxa"/>
            <w:tcBorders>
              <w:top w:val="single" w:sz="12" w:space="0" w:color="auto"/>
              <w:left w:val="single" w:sz="12" w:space="0" w:color="auto"/>
            </w:tcBorders>
            <w:shd w:val="clear" w:color="auto" w:fill="auto"/>
          </w:tcPr>
          <w:p w14:paraId="7EB01A4F"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673" w:type="dxa"/>
            <w:tcBorders>
              <w:top w:val="single" w:sz="12" w:space="0" w:color="auto"/>
            </w:tcBorders>
            <w:shd w:val="clear" w:color="auto" w:fill="auto"/>
          </w:tcPr>
          <w:p w14:paraId="44EE4F92"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873" w:type="dxa"/>
            <w:tcBorders>
              <w:top w:val="single" w:sz="12" w:space="0" w:color="auto"/>
            </w:tcBorders>
            <w:shd w:val="clear" w:color="auto" w:fill="auto"/>
          </w:tcPr>
          <w:p w14:paraId="056F6C15"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1575" w:type="dxa"/>
            <w:tcBorders>
              <w:top w:val="single" w:sz="12" w:space="0" w:color="auto"/>
            </w:tcBorders>
            <w:shd w:val="clear" w:color="auto" w:fill="auto"/>
          </w:tcPr>
          <w:p w14:paraId="1E922584"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1648" w:type="dxa"/>
            <w:tcBorders>
              <w:top w:val="single" w:sz="12" w:space="0" w:color="auto"/>
            </w:tcBorders>
            <w:shd w:val="clear" w:color="auto" w:fill="auto"/>
          </w:tcPr>
          <w:p w14:paraId="67B60228"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1812" w:type="dxa"/>
            <w:tcBorders>
              <w:top w:val="single" w:sz="12" w:space="0" w:color="auto"/>
              <w:right w:val="single" w:sz="4" w:space="0" w:color="auto"/>
            </w:tcBorders>
            <w:shd w:val="clear" w:color="auto" w:fill="auto"/>
          </w:tcPr>
          <w:p w14:paraId="4C7DA421"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1747" w:type="dxa"/>
            <w:tcBorders>
              <w:top w:val="single" w:sz="12" w:space="0" w:color="auto"/>
              <w:left w:val="single" w:sz="4" w:space="0" w:color="auto"/>
              <w:right w:val="single" w:sz="12" w:space="0" w:color="auto"/>
            </w:tcBorders>
            <w:shd w:val="clear" w:color="auto" w:fill="auto"/>
          </w:tcPr>
          <w:p w14:paraId="0B0E5989" w14:textId="47F2FB2C"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r>
      <w:tr w:rsidR="00A125F9" w:rsidRPr="00B249F2" w14:paraId="3601CACA" w14:textId="77777777" w:rsidTr="00A125F9">
        <w:trPr>
          <w:trHeight w:val="477"/>
        </w:trPr>
        <w:tc>
          <w:tcPr>
            <w:tcW w:w="798" w:type="dxa"/>
            <w:vMerge/>
            <w:tcBorders>
              <w:left w:val="single" w:sz="12" w:space="0" w:color="auto"/>
              <w:bottom w:val="single" w:sz="12" w:space="0" w:color="auto"/>
              <w:right w:val="single" w:sz="12" w:space="0" w:color="auto"/>
            </w:tcBorders>
            <w:shd w:val="clear" w:color="auto" w:fill="auto"/>
          </w:tcPr>
          <w:p w14:paraId="1F0469B6" w14:textId="77777777" w:rsidR="00A125F9" w:rsidRPr="00AD1B79" w:rsidRDefault="00A125F9" w:rsidP="008A66E4">
            <w:pPr>
              <w:autoSpaceDE w:val="0"/>
              <w:autoSpaceDN w:val="0"/>
              <w:adjustRightInd w:val="0"/>
              <w:rPr>
                <w:rFonts w:cs="Verdana"/>
                <w:sz w:val="18"/>
                <w:szCs w:val="20"/>
                <w:lang w:val="en-GB" w:eastAsia="de-CH"/>
              </w:rPr>
            </w:pPr>
          </w:p>
        </w:tc>
        <w:tc>
          <w:tcPr>
            <w:tcW w:w="1045" w:type="dxa"/>
            <w:tcBorders>
              <w:left w:val="single" w:sz="12" w:space="0" w:color="auto"/>
            </w:tcBorders>
            <w:shd w:val="clear" w:color="auto" w:fill="auto"/>
          </w:tcPr>
          <w:p w14:paraId="07582BC9"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673" w:type="dxa"/>
            <w:shd w:val="clear" w:color="auto" w:fill="auto"/>
          </w:tcPr>
          <w:p w14:paraId="5C946821"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873" w:type="dxa"/>
            <w:shd w:val="clear" w:color="auto" w:fill="auto"/>
          </w:tcPr>
          <w:p w14:paraId="446B96F9"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1575" w:type="dxa"/>
            <w:shd w:val="clear" w:color="auto" w:fill="auto"/>
          </w:tcPr>
          <w:p w14:paraId="6E8BB841"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1648" w:type="dxa"/>
            <w:shd w:val="clear" w:color="auto" w:fill="auto"/>
          </w:tcPr>
          <w:p w14:paraId="012881BD"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1812" w:type="dxa"/>
            <w:tcBorders>
              <w:right w:val="single" w:sz="4" w:space="0" w:color="auto"/>
            </w:tcBorders>
            <w:shd w:val="clear" w:color="auto" w:fill="auto"/>
          </w:tcPr>
          <w:p w14:paraId="0A05E756"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1747" w:type="dxa"/>
            <w:tcBorders>
              <w:left w:val="single" w:sz="4" w:space="0" w:color="auto"/>
              <w:right w:val="single" w:sz="12" w:space="0" w:color="auto"/>
            </w:tcBorders>
            <w:shd w:val="clear" w:color="auto" w:fill="auto"/>
          </w:tcPr>
          <w:p w14:paraId="1F888026" w14:textId="4F9AA7CB"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r>
      <w:tr w:rsidR="00A125F9" w:rsidRPr="00B249F2" w14:paraId="40FA2573" w14:textId="77777777" w:rsidTr="00A125F9">
        <w:trPr>
          <w:trHeight w:val="531"/>
        </w:trPr>
        <w:tc>
          <w:tcPr>
            <w:tcW w:w="798" w:type="dxa"/>
            <w:vMerge/>
            <w:tcBorders>
              <w:left w:val="single" w:sz="12" w:space="0" w:color="auto"/>
              <w:bottom w:val="single" w:sz="12" w:space="0" w:color="auto"/>
              <w:right w:val="single" w:sz="12" w:space="0" w:color="auto"/>
            </w:tcBorders>
            <w:shd w:val="clear" w:color="auto" w:fill="auto"/>
          </w:tcPr>
          <w:p w14:paraId="7DCD6E1D" w14:textId="77777777" w:rsidR="00A125F9" w:rsidRPr="00AD1B79" w:rsidRDefault="00A125F9" w:rsidP="008A66E4">
            <w:pPr>
              <w:autoSpaceDE w:val="0"/>
              <w:autoSpaceDN w:val="0"/>
              <w:adjustRightInd w:val="0"/>
              <w:rPr>
                <w:rFonts w:cs="Verdana"/>
                <w:sz w:val="18"/>
                <w:szCs w:val="20"/>
                <w:lang w:val="en-GB" w:eastAsia="de-CH"/>
              </w:rPr>
            </w:pPr>
          </w:p>
        </w:tc>
        <w:tc>
          <w:tcPr>
            <w:tcW w:w="1045" w:type="dxa"/>
            <w:tcBorders>
              <w:left w:val="single" w:sz="12" w:space="0" w:color="auto"/>
            </w:tcBorders>
            <w:shd w:val="clear" w:color="auto" w:fill="auto"/>
          </w:tcPr>
          <w:p w14:paraId="4D063A5B"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673" w:type="dxa"/>
            <w:shd w:val="clear" w:color="auto" w:fill="auto"/>
          </w:tcPr>
          <w:p w14:paraId="02F99D96"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873" w:type="dxa"/>
            <w:shd w:val="clear" w:color="auto" w:fill="auto"/>
          </w:tcPr>
          <w:p w14:paraId="3D1F45E1"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1575" w:type="dxa"/>
            <w:shd w:val="clear" w:color="auto" w:fill="auto"/>
          </w:tcPr>
          <w:p w14:paraId="73C8A007"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1648" w:type="dxa"/>
            <w:shd w:val="clear" w:color="auto" w:fill="auto"/>
          </w:tcPr>
          <w:p w14:paraId="72B034D6"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1812" w:type="dxa"/>
            <w:tcBorders>
              <w:right w:val="single" w:sz="4" w:space="0" w:color="auto"/>
            </w:tcBorders>
            <w:shd w:val="clear" w:color="auto" w:fill="auto"/>
          </w:tcPr>
          <w:p w14:paraId="6CE7DF2A"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1747" w:type="dxa"/>
            <w:tcBorders>
              <w:left w:val="single" w:sz="4" w:space="0" w:color="auto"/>
              <w:right w:val="single" w:sz="12" w:space="0" w:color="auto"/>
            </w:tcBorders>
            <w:shd w:val="clear" w:color="auto" w:fill="auto"/>
          </w:tcPr>
          <w:p w14:paraId="16693DFB" w14:textId="7B23E44B"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r>
      <w:tr w:rsidR="00A125F9" w:rsidRPr="00B249F2" w14:paraId="1B1E2F9A" w14:textId="77777777" w:rsidTr="00A125F9">
        <w:trPr>
          <w:trHeight w:val="531"/>
        </w:trPr>
        <w:tc>
          <w:tcPr>
            <w:tcW w:w="798" w:type="dxa"/>
            <w:vMerge/>
            <w:tcBorders>
              <w:left w:val="single" w:sz="12" w:space="0" w:color="auto"/>
              <w:bottom w:val="single" w:sz="12" w:space="0" w:color="auto"/>
              <w:right w:val="single" w:sz="12" w:space="0" w:color="auto"/>
            </w:tcBorders>
            <w:shd w:val="clear" w:color="auto" w:fill="auto"/>
          </w:tcPr>
          <w:p w14:paraId="577B7130" w14:textId="77777777" w:rsidR="00A125F9" w:rsidRPr="00AD1B79" w:rsidRDefault="00A125F9" w:rsidP="008A66E4">
            <w:pPr>
              <w:autoSpaceDE w:val="0"/>
              <w:autoSpaceDN w:val="0"/>
              <w:adjustRightInd w:val="0"/>
              <w:rPr>
                <w:rFonts w:cs="Verdana"/>
                <w:sz w:val="18"/>
                <w:szCs w:val="20"/>
                <w:lang w:val="en-GB" w:eastAsia="de-CH"/>
              </w:rPr>
            </w:pPr>
          </w:p>
        </w:tc>
        <w:tc>
          <w:tcPr>
            <w:tcW w:w="1045" w:type="dxa"/>
            <w:tcBorders>
              <w:left w:val="single" w:sz="12" w:space="0" w:color="auto"/>
            </w:tcBorders>
            <w:shd w:val="clear" w:color="auto" w:fill="auto"/>
          </w:tcPr>
          <w:p w14:paraId="35B2120F"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673" w:type="dxa"/>
            <w:shd w:val="clear" w:color="auto" w:fill="auto"/>
          </w:tcPr>
          <w:p w14:paraId="0B6B9834"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873" w:type="dxa"/>
            <w:shd w:val="clear" w:color="auto" w:fill="auto"/>
          </w:tcPr>
          <w:p w14:paraId="39BAB2B2"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1575" w:type="dxa"/>
            <w:shd w:val="clear" w:color="auto" w:fill="auto"/>
          </w:tcPr>
          <w:p w14:paraId="4A662C28"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1648" w:type="dxa"/>
            <w:shd w:val="clear" w:color="auto" w:fill="auto"/>
          </w:tcPr>
          <w:p w14:paraId="4CB8DE09"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1812" w:type="dxa"/>
            <w:tcBorders>
              <w:right w:val="single" w:sz="4" w:space="0" w:color="auto"/>
            </w:tcBorders>
            <w:shd w:val="clear" w:color="auto" w:fill="auto"/>
          </w:tcPr>
          <w:p w14:paraId="6B2AE180"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1747" w:type="dxa"/>
            <w:tcBorders>
              <w:left w:val="single" w:sz="4" w:space="0" w:color="auto"/>
              <w:right w:val="single" w:sz="12" w:space="0" w:color="auto"/>
            </w:tcBorders>
            <w:shd w:val="clear" w:color="auto" w:fill="auto"/>
          </w:tcPr>
          <w:p w14:paraId="6719CA5B" w14:textId="2AFA1160"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r>
      <w:tr w:rsidR="00A125F9" w:rsidRPr="00B249F2" w14:paraId="21CEA828" w14:textId="77777777" w:rsidTr="00A125F9">
        <w:trPr>
          <w:trHeight w:val="531"/>
        </w:trPr>
        <w:tc>
          <w:tcPr>
            <w:tcW w:w="798" w:type="dxa"/>
            <w:vMerge/>
            <w:tcBorders>
              <w:left w:val="single" w:sz="12" w:space="0" w:color="auto"/>
              <w:bottom w:val="single" w:sz="12" w:space="0" w:color="auto"/>
              <w:right w:val="single" w:sz="12" w:space="0" w:color="auto"/>
            </w:tcBorders>
            <w:shd w:val="clear" w:color="auto" w:fill="auto"/>
          </w:tcPr>
          <w:p w14:paraId="7014DFAA" w14:textId="77777777" w:rsidR="00A125F9" w:rsidRPr="00AD1B79" w:rsidRDefault="00A125F9" w:rsidP="008A66E4">
            <w:pPr>
              <w:autoSpaceDE w:val="0"/>
              <w:autoSpaceDN w:val="0"/>
              <w:adjustRightInd w:val="0"/>
              <w:rPr>
                <w:rFonts w:cs="Verdana"/>
                <w:sz w:val="18"/>
                <w:szCs w:val="20"/>
                <w:lang w:val="en-GB" w:eastAsia="de-CH"/>
              </w:rPr>
            </w:pPr>
          </w:p>
        </w:tc>
        <w:tc>
          <w:tcPr>
            <w:tcW w:w="1045" w:type="dxa"/>
            <w:tcBorders>
              <w:left w:val="single" w:sz="12" w:space="0" w:color="auto"/>
              <w:bottom w:val="single" w:sz="12" w:space="0" w:color="auto"/>
            </w:tcBorders>
            <w:shd w:val="clear" w:color="auto" w:fill="auto"/>
          </w:tcPr>
          <w:p w14:paraId="6BD569DA"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673" w:type="dxa"/>
            <w:tcBorders>
              <w:bottom w:val="single" w:sz="12" w:space="0" w:color="auto"/>
            </w:tcBorders>
            <w:shd w:val="clear" w:color="auto" w:fill="auto"/>
          </w:tcPr>
          <w:p w14:paraId="754ABC04"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873" w:type="dxa"/>
            <w:tcBorders>
              <w:bottom w:val="single" w:sz="12" w:space="0" w:color="auto"/>
            </w:tcBorders>
            <w:shd w:val="clear" w:color="auto" w:fill="auto"/>
          </w:tcPr>
          <w:p w14:paraId="4F1BCDFA"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1575" w:type="dxa"/>
            <w:tcBorders>
              <w:bottom w:val="single" w:sz="12" w:space="0" w:color="auto"/>
            </w:tcBorders>
            <w:shd w:val="clear" w:color="auto" w:fill="auto"/>
          </w:tcPr>
          <w:p w14:paraId="78B9D8A4"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1648" w:type="dxa"/>
            <w:tcBorders>
              <w:bottom w:val="single" w:sz="12" w:space="0" w:color="auto"/>
            </w:tcBorders>
            <w:shd w:val="clear" w:color="auto" w:fill="auto"/>
          </w:tcPr>
          <w:p w14:paraId="0CB91034"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1812" w:type="dxa"/>
            <w:tcBorders>
              <w:bottom w:val="single" w:sz="12" w:space="0" w:color="auto"/>
              <w:right w:val="single" w:sz="4" w:space="0" w:color="auto"/>
            </w:tcBorders>
            <w:shd w:val="clear" w:color="auto" w:fill="auto"/>
          </w:tcPr>
          <w:p w14:paraId="32AF61D9"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1747" w:type="dxa"/>
            <w:tcBorders>
              <w:left w:val="single" w:sz="4" w:space="0" w:color="auto"/>
              <w:bottom w:val="single" w:sz="12" w:space="0" w:color="auto"/>
              <w:right w:val="single" w:sz="12" w:space="0" w:color="auto"/>
            </w:tcBorders>
            <w:shd w:val="clear" w:color="auto" w:fill="auto"/>
          </w:tcPr>
          <w:p w14:paraId="0D499C33" w14:textId="56795ABA"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r>
      <w:tr w:rsidR="00A125F9" w:rsidRPr="00B249F2" w14:paraId="395DC280" w14:textId="77777777" w:rsidTr="00A125F9">
        <w:trPr>
          <w:trHeight w:val="531"/>
        </w:trPr>
        <w:tc>
          <w:tcPr>
            <w:tcW w:w="798" w:type="dxa"/>
            <w:vMerge w:val="restart"/>
            <w:tcBorders>
              <w:top w:val="single" w:sz="12" w:space="0" w:color="auto"/>
              <w:left w:val="single" w:sz="12" w:space="0" w:color="auto"/>
              <w:bottom w:val="single" w:sz="12" w:space="0" w:color="auto"/>
              <w:right w:val="single" w:sz="12" w:space="0" w:color="auto"/>
            </w:tcBorders>
            <w:shd w:val="clear" w:color="auto" w:fill="auto"/>
          </w:tcPr>
          <w:p w14:paraId="1015D762" w14:textId="58BE6FF3" w:rsidR="00A125F9" w:rsidRPr="00AD1B79" w:rsidRDefault="00A125F9" w:rsidP="008A66E4">
            <w:pPr>
              <w:autoSpaceDE w:val="0"/>
              <w:autoSpaceDN w:val="0"/>
              <w:adjustRightInd w:val="0"/>
              <w:rPr>
                <w:rFonts w:cs="Verdana"/>
                <w:sz w:val="18"/>
                <w:szCs w:val="20"/>
                <w:lang w:val="en-GB" w:eastAsia="de-CH"/>
              </w:rPr>
            </w:pPr>
            <w:r w:rsidRPr="00AD1B79">
              <w:rPr>
                <w:rFonts w:cs="Verdana"/>
                <w:sz w:val="18"/>
                <w:szCs w:val="20"/>
                <w:lang w:val="en-GB" w:eastAsia="de-CH"/>
              </w:rPr>
              <w:t>Three years ago/</w:t>
            </w:r>
            <w:proofErr w:type="spellStart"/>
            <w:r w:rsidRPr="00595E59">
              <w:rPr>
                <w:rFonts w:cs="Verdana"/>
                <w:i/>
                <w:sz w:val="18"/>
                <w:szCs w:val="20"/>
                <w:lang w:val="en-GB" w:eastAsia="de-CH"/>
              </w:rPr>
              <w:t>Üç</w:t>
            </w:r>
            <w:proofErr w:type="spellEnd"/>
            <w:r w:rsidRPr="00595E59">
              <w:rPr>
                <w:rFonts w:cs="Verdana"/>
                <w:i/>
                <w:sz w:val="18"/>
                <w:szCs w:val="20"/>
                <w:lang w:val="en-GB" w:eastAsia="de-CH"/>
              </w:rPr>
              <w:t xml:space="preserve"> </w:t>
            </w:r>
            <w:proofErr w:type="spellStart"/>
            <w:r w:rsidRPr="00595E59">
              <w:rPr>
                <w:rFonts w:cs="Verdana"/>
                <w:i/>
                <w:sz w:val="18"/>
                <w:szCs w:val="20"/>
                <w:lang w:val="en-GB" w:eastAsia="de-CH"/>
              </w:rPr>
              <w:t>yıl</w:t>
            </w:r>
            <w:proofErr w:type="spellEnd"/>
            <w:r w:rsidRPr="00595E59">
              <w:rPr>
                <w:rFonts w:cs="Verdana"/>
                <w:i/>
                <w:sz w:val="18"/>
                <w:szCs w:val="20"/>
                <w:lang w:val="en-GB" w:eastAsia="de-CH"/>
              </w:rPr>
              <w:t xml:space="preserve"> </w:t>
            </w:r>
            <w:proofErr w:type="spellStart"/>
            <w:r w:rsidRPr="00595E59">
              <w:rPr>
                <w:rFonts w:cs="Verdana"/>
                <w:i/>
                <w:sz w:val="18"/>
                <w:szCs w:val="20"/>
                <w:lang w:val="en-GB" w:eastAsia="de-CH"/>
              </w:rPr>
              <w:t>önce</w:t>
            </w:r>
            <w:proofErr w:type="spellEnd"/>
            <w:r w:rsidRPr="00595E59">
              <w:rPr>
                <w:rFonts w:cs="Verdana"/>
                <w:i/>
                <w:sz w:val="18"/>
                <w:szCs w:val="20"/>
                <w:lang w:val="en-GB" w:eastAsia="de-CH"/>
              </w:rPr>
              <w:t>:</w:t>
            </w:r>
          </w:p>
          <w:p w14:paraId="30F47DB4" w14:textId="77777777" w:rsidR="00A125F9" w:rsidRPr="00AD1B79" w:rsidRDefault="00A125F9" w:rsidP="008A66E4">
            <w:pPr>
              <w:autoSpaceDE w:val="0"/>
              <w:autoSpaceDN w:val="0"/>
              <w:adjustRightInd w:val="0"/>
              <w:rPr>
                <w:rFonts w:cs="Verdana"/>
                <w:sz w:val="18"/>
                <w:szCs w:val="20"/>
                <w:lang w:val="en-GB" w:eastAsia="de-CH"/>
              </w:rPr>
            </w:pPr>
            <w:r w:rsidRPr="00AD1B79">
              <w:rPr>
                <w:rFonts w:cs="Verdana"/>
                <w:sz w:val="18"/>
                <w:szCs w:val="20"/>
                <w:lang w:val="en-GB" w:eastAsia="de-CH"/>
              </w:rPr>
              <w:t>20</w:t>
            </w:r>
            <w:r w:rsidRPr="00AD1B79">
              <w:rPr>
                <w:rFonts w:cs="Verdana"/>
                <w:color w:val="1B0989"/>
                <w:sz w:val="16"/>
                <w:szCs w:val="20"/>
                <w:lang w:val="en-GB" w:eastAsia="de-CH"/>
              </w:rPr>
              <w:fldChar w:fldCharType="begin">
                <w:ffData>
                  <w:name w:val="Text4"/>
                  <w:enabled/>
                  <w:calcOnExit w:val="0"/>
                  <w:textInput/>
                </w:ffData>
              </w:fldChar>
            </w:r>
            <w:bookmarkStart w:id="5" w:name="Text4"/>
            <w:r w:rsidRPr="00AD1B79">
              <w:rPr>
                <w:rFonts w:cs="Verdana"/>
                <w:color w:val="1B0989"/>
                <w:sz w:val="16"/>
                <w:szCs w:val="20"/>
                <w:lang w:val="en-GB" w:eastAsia="de-CH"/>
              </w:rPr>
              <w:instrText xml:space="preserve"> FORMTEXT </w:instrText>
            </w:r>
            <w:r w:rsidRPr="00AD1B79">
              <w:rPr>
                <w:rFonts w:cs="Verdana"/>
                <w:color w:val="1B0989"/>
                <w:sz w:val="16"/>
                <w:szCs w:val="20"/>
                <w:lang w:val="en-GB" w:eastAsia="de-CH"/>
              </w:rPr>
            </w:r>
            <w:r w:rsidRPr="00AD1B79">
              <w:rPr>
                <w:rFonts w:cs="Verdana"/>
                <w:color w:val="1B0989"/>
                <w:sz w:val="16"/>
                <w:szCs w:val="20"/>
                <w:lang w:val="en-GB" w:eastAsia="de-CH"/>
              </w:rPr>
              <w:fldChar w:fldCharType="separate"/>
            </w:r>
            <w:r w:rsidRPr="00AD1B79">
              <w:rPr>
                <w:rFonts w:cs="Verdana"/>
                <w:noProof/>
                <w:color w:val="1B0989"/>
                <w:sz w:val="16"/>
                <w:szCs w:val="20"/>
                <w:lang w:val="en-GB" w:eastAsia="de-CH"/>
              </w:rPr>
              <w:t> </w:t>
            </w:r>
            <w:r w:rsidRPr="00AD1B79">
              <w:rPr>
                <w:rFonts w:cs="Verdana"/>
                <w:noProof/>
                <w:color w:val="1B0989"/>
                <w:sz w:val="16"/>
                <w:szCs w:val="20"/>
                <w:lang w:val="en-GB" w:eastAsia="de-CH"/>
              </w:rPr>
              <w:t> </w:t>
            </w:r>
            <w:r w:rsidRPr="00AD1B79">
              <w:rPr>
                <w:rFonts w:cs="Verdana"/>
                <w:noProof/>
                <w:color w:val="1B0989"/>
                <w:sz w:val="16"/>
                <w:szCs w:val="20"/>
                <w:lang w:val="en-GB" w:eastAsia="de-CH"/>
              </w:rPr>
              <w:t> </w:t>
            </w:r>
            <w:r w:rsidRPr="00AD1B79">
              <w:rPr>
                <w:rFonts w:cs="Verdana"/>
                <w:noProof/>
                <w:color w:val="1B0989"/>
                <w:sz w:val="16"/>
                <w:szCs w:val="20"/>
                <w:lang w:val="en-GB" w:eastAsia="de-CH"/>
              </w:rPr>
              <w:t> </w:t>
            </w:r>
            <w:r w:rsidRPr="00AD1B79">
              <w:rPr>
                <w:rFonts w:cs="Verdana"/>
                <w:noProof/>
                <w:color w:val="1B0989"/>
                <w:sz w:val="16"/>
                <w:szCs w:val="20"/>
                <w:lang w:val="en-GB" w:eastAsia="de-CH"/>
              </w:rPr>
              <w:t> </w:t>
            </w:r>
            <w:r w:rsidRPr="00AD1B79">
              <w:rPr>
                <w:rFonts w:cs="Verdana"/>
                <w:color w:val="1B0989"/>
                <w:sz w:val="16"/>
                <w:szCs w:val="20"/>
                <w:lang w:val="en-GB" w:eastAsia="de-CH"/>
              </w:rPr>
              <w:fldChar w:fldCharType="end"/>
            </w:r>
            <w:bookmarkEnd w:id="5"/>
          </w:p>
        </w:tc>
        <w:tc>
          <w:tcPr>
            <w:tcW w:w="1045" w:type="dxa"/>
            <w:tcBorders>
              <w:top w:val="single" w:sz="12" w:space="0" w:color="auto"/>
              <w:left w:val="single" w:sz="12" w:space="0" w:color="auto"/>
            </w:tcBorders>
            <w:shd w:val="clear" w:color="auto" w:fill="auto"/>
          </w:tcPr>
          <w:p w14:paraId="2E873796"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673" w:type="dxa"/>
            <w:tcBorders>
              <w:top w:val="single" w:sz="12" w:space="0" w:color="auto"/>
            </w:tcBorders>
            <w:shd w:val="clear" w:color="auto" w:fill="auto"/>
          </w:tcPr>
          <w:p w14:paraId="146C3D20"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873" w:type="dxa"/>
            <w:tcBorders>
              <w:top w:val="single" w:sz="12" w:space="0" w:color="auto"/>
            </w:tcBorders>
            <w:shd w:val="clear" w:color="auto" w:fill="auto"/>
          </w:tcPr>
          <w:p w14:paraId="1771C0FB"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1575" w:type="dxa"/>
            <w:tcBorders>
              <w:top w:val="single" w:sz="12" w:space="0" w:color="auto"/>
            </w:tcBorders>
            <w:shd w:val="clear" w:color="auto" w:fill="auto"/>
          </w:tcPr>
          <w:p w14:paraId="0205142F"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1648" w:type="dxa"/>
            <w:tcBorders>
              <w:top w:val="single" w:sz="12" w:space="0" w:color="auto"/>
            </w:tcBorders>
            <w:shd w:val="clear" w:color="auto" w:fill="auto"/>
          </w:tcPr>
          <w:p w14:paraId="17E40EFE"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1812" w:type="dxa"/>
            <w:tcBorders>
              <w:top w:val="single" w:sz="12" w:space="0" w:color="auto"/>
              <w:right w:val="single" w:sz="4" w:space="0" w:color="auto"/>
            </w:tcBorders>
            <w:shd w:val="clear" w:color="auto" w:fill="auto"/>
          </w:tcPr>
          <w:p w14:paraId="231FD76E"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1747" w:type="dxa"/>
            <w:tcBorders>
              <w:top w:val="single" w:sz="12" w:space="0" w:color="auto"/>
              <w:left w:val="single" w:sz="4" w:space="0" w:color="auto"/>
              <w:right w:val="single" w:sz="12" w:space="0" w:color="auto"/>
            </w:tcBorders>
            <w:shd w:val="clear" w:color="auto" w:fill="auto"/>
          </w:tcPr>
          <w:p w14:paraId="17986770" w14:textId="089A7D05"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r>
      <w:tr w:rsidR="00A125F9" w:rsidRPr="00B249F2" w14:paraId="1A3391C0" w14:textId="77777777" w:rsidTr="00A125F9">
        <w:trPr>
          <w:trHeight w:val="531"/>
        </w:trPr>
        <w:tc>
          <w:tcPr>
            <w:tcW w:w="798" w:type="dxa"/>
            <w:vMerge/>
            <w:tcBorders>
              <w:left w:val="single" w:sz="12" w:space="0" w:color="auto"/>
              <w:bottom w:val="single" w:sz="12" w:space="0" w:color="auto"/>
              <w:right w:val="single" w:sz="12" w:space="0" w:color="auto"/>
            </w:tcBorders>
            <w:shd w:val="clear" w:color="auto" w:fill="auto"/>
          </w:tcPr>
          <w:p w14:paraId="5CFB6E42" w14:textId="77777777" w:rsidR="00A125F9" w:rsidRPr="00B249F2" w:rsidRDefault="00A125F9" w:rsidP="008A66E4">
            <w:pPr>
              <w:autoSpaceDE w:val="0"/>
              <w:autoSpaceDN w:val="0"/>
              <w:adjustRightInd w:val="0"/>
              <w:rPr>
                <w:rFonts w:cs="Verdana"/>
                <w:sz w:val="20"/>
                <w:szCs w:val="20"/>
                <w:lang w:val="en-GB" w:eastAsia="de-CH"/>
              </w:rPr>
            </w:pPr>
          </w:p>
        </w:tc>
        <w:tc>
          <w:tcPr>
            <w:tcW w:w="1045" w:type="dxa"/>
            <w:tcBorders>
              <w:left w:val="single" w:sz="12" w:space="0" w:color="auto"/>
            </w:tcBorders>
            <w:shd w:val="clear" w:color="auto" w:fill="auto"/>
          </w:tcPr>
          <w:p w14:paraId="34C1B7F0"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673" w:type="dxa"/>
            <w:shd w:val="clear" w:color="auto" w:fill="auto"/>
          </w:tcPr>
          <w:p w14:paraId="06BA437D"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873" w:type="dxa"/>
            <w:shd w:val="clear" w:color="auto" w:fill="auto"/>
          </w:tcPr>
          <w:p w14:paraId="32BBC8F6"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1575" w:type="dxa"/>
            <w:shd w:val="clear" w:color="auto" w:fill="auto"/>
          </w:tcPr>
          <w:p w14:paraId="691941D5"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1648" w:type="dxa"/>
            <w:shd w:val="clear" w:color="auto" w:fill="auto"/>
          </w:tcPr>
          <w:p w14:paraId="08FF78A0"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1812" w:type="dxa"/>
            <w:tcBorders>
              <w:right w:val="single" w:sz="4" w:space="0" w:color="auto"/>
            </w:tcBorders>
            <w:shd w:val="clear" w:color="auto" w:fill="auto"/>
          </w:tcPr>
          <w:p w14:paraId="4BC34959"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1747" w:type="dxa"/>
            <w:tcBorders>
              <w:left w:val="single" w:sz="4" w:space="0" w:color="auto"/>
              <w:right w:val="single" w:sz="12" w:space="0" w:color="auto"/>
            </w:tcBorders>
            <w:shd w:val="clear" w:color="auto" w:fill="auto"/>
          </w:tcPr>
          <w:p w14:paraId="1DE1B027" w14:textId="29BAEE6D"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r>
      <w:tr w:rsidR="00A125F9" w:rsidRPr="00B249F2" w14:paraId="3A9FC86A" w14:textId="77777777" w:rsidTr="00A125F9">
        <w:trPr>
          <w:trHeight w:val="531"/>
        </w:trPr>
        <w:tc>
          <w:tcPr>
            <w:tcW w:w="798" w:type="dxa"/>
            <w:vMerge/>
            <w:tcBorders>
              <w:left w:val="single" w:sz="12" w:space="0" w:color="auto"/>
              <w:bottom w:val="single" w:sz="12" w:space="0" w:color="auto"/>
              <w:right w:val="single" w:sz="12" w:space="0" w:color="auto"/>
            </w:tcBorders>
            <w:shd w:val="clear" w:color="auto" w:fill="auto"/>
          </w:tcPr>
          <w:p w14:paraId="476B2806" w14:textId="77777777" w:rsidR="00A125F9" w:rsidRPr="00B249F2" w:rsidRDefault="00A125F9" w:rsidP="008A66E4">
            <w:pPr>
              <w:autoSpaceDE w:val="0"/>
              <w:autoSpaceDN w:val="0"/>
              <w:adjustRightInd w:val="0"/>
              <w:rPr>
                <w:rFonts w:cs="Verdana"/>
                <w:sz w:val="20"/>
                <w:szCs w:val="20"/>
                <w:lang w:val="en-GB" w:eastAsia="de-CH"/>
              </w:rPr>
            </w:pPr>
          </w:p>
        </w:tc>
        <w:tc>
          <w:tcPr>
            <w:tcW w:w="1045" w:type="dxa"/>
            <w:tcBorders>
              <w:left w:val="single" w:sz="12" w:space="0" w:color="auto"/>
            </w:tcBorders>
            <w:shd w:val="clear" w:color="auto" w:fill="auto"/>
          </w:tcPr>
          <w:p w14:paraId="74EB4DA3"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673" w:type="dxa"/>
            <w:shd w:val="clear" w:color="auto" w:fill="auto"/>
          </w:tcPr>
          <w:p w14:paraId="020E4FCB"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873" w:type="dxa"/>
            <w:shd w:val="clear" w:color="auto" w:fill="auto"/>
          </w:tcPr>
          <w:p w14:paraId="7A17CFAC"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1575" w:type="dxa"/>
            <w:shd w:val="clear" w:color="auto" w:fill="auto"/>
          </w:tcPr>
          <w:p w14:paraId="7E86EAC6"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1648" w:type="dxa"/>
            <w:shd w:val="clear" w:color="auto" w:fill="auto"/>
          </w:tcPr>
          <w:p w14:paraId="18E9B76D"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1812" w:type="dxa"/>
            <w:tcBorders>
              <w:right w:val="single" w:sz="4" w:space="0" w:color="auto"/>
            </w:tcBorders>
            <w:shd w:val="clear" w:color="auto" w:fill="auto"/>
          </w:tcPr>
          <w:p w14:paraId="592E9010"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1747" w:type="dxa"/>
            <w:tcBorders>
              <w:left w:val="single" w:sz="4" w:space="0" w:color="auto"/>
              <w:right w:val="single" w:sz="12" w:space="0" w:color="auto"/>
            </w:tcBorders>
            <w:shd w:val="clear" w:color="auto" w:fill="auto"/>
          </w:tcPr>
          <w:p w14:paraId="6A5989E1" w14:textId="03599BA0"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r>
      <w:tr w:rsidR="00A125F9" w:rsidRPr="00B249F2" w14:paraId="2BF98EFA" w14:textId="77777777" w:rsidTr="00A125F9">
        <w:trPr>
          <w:trHeight w:val="531"/>
        </w:trPr>
        <w:tc>
          <w:tcPr>
            <w:tcW w:w="798" w:type="dxa"/>
            <w:vMerge/>
            <w:tcBorders>
              <w:left w:val="single" w:sz="12" w:space="0" w:color="auto"/>
              <w:bottom w:val="single" w:sz="12" w:space="0" w:color="auto"/>
              <w:right w:val="single" w:sz="12" w:space="0" w:color="auto"/>
            </w:tcBorders>
            <w:shd w:val="clear" w:color="auto" w:fill="auto"/>
          </w:tcPr>
          <w:p w14:paraId="1ED86240" w14:textId="77777777" w:rsidR="00A125F9" w:rsidRPr="00B249F2" w:rsidRDefault="00A125F9" w:rsidP="008A66E4">
            <w:pPr>
              <w:autoSpaceDE w:val="0"/>
              <w:autoSpaceDN w:val="0"/>
              <w:adjustRightInd w:val="0"/>
              <w:rPr>
                <w:rFonts w:cs="Verdana"/>
                <w:sz w:val="20"/>
                <w:szCs w:val="20"/>
                <w:lang w:val="en-GB" w:eastAsia="de-CH"/>
              </w:rPr>
            </w:pPr>
          </w:p>
        </w:tc>
        <w:tc>
          <w:tcPr>
            <w:tcW w:w="1045" w:type="dxa"/>
            <w:tcBorders>
              <w:left w:val="single" w:sz="12" w:space="0" w:color="auto"/>
            </w:tcBorders>
            <w:shd w:val="clear" w:color="auto" w:fill="auto"/>
          </w:tcPr>
          <w:p w14:paraId="6E3DFF9F"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673" w:type="dxa"/>
            <w:shd w:val="clear" w:color="auto" w:fill="auto"/>
          </w:tcPr>
          <w:p w14:paraId="5B8476D0"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873" w:type="dxa"/>
            <w:shd w:val="clear" w:color="auto" w:fill="auto"/>
          </w:tcPr>
          <w:p w14:paraId="03CEF3BD"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1575" w:type="dxa"/>
            <w:shd w:val="clear" w:color="auto" w:fill="auto"/>
          </w:tcPr>
          <w:p w14:paraId="35695BE6"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1648" w:type="dxa"/>
            <w:shd w:val="clear" w:color="auto" w:fill="auto"/>
          </w:tcPr>
          <w:p w14:paraId="25F74FE9"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1812" w:type="dxa"/>
            <w:tcBorders>
              <w:right w:val="single" w:sz="4" w:space="0" w:color="auto"/>
            </w:tcBorders>
            <w:shd w:val="clear" w:color="auto" w:fill="auto"/>
          </w:tcPr>
          <w:p w14:paraId="1BC170D1"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1747" w:type="dxa"/>
            <w:tcBorders>
              <w:left w:val="single" w:sz="4" w:space="0" w:color="auto"/>
              <w:right w:val="single" w:sz="12" w:space="0" w:color="auto"/>
            </w:tcBorders>
            <w:shd w:val="clear" w:color="auto" w:fill="auto"/>
          </w:tcPr>
          <w:p w14:paraId="6711CD3A" w14:textId="1FB3FC4E"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r>
      <w:tr w:rsidR="00A125F9" w:rsidRPr="00B249F2" w14:paraId="0204A155" w14:textId="77777777" w:rsidTr="00A125F9">
        <w:trPr>
          <w:trHeight w:val="531"/>
        </w:trPr>
        <w:tc>
          <w:tcPr>
            <w:tcW w:w="798" w:type="dxa"/>
            <w:vMerge/>
            <w:tcBorders>
              <w:left w:val="single" w:sz="12" w:space="0" w:color="auto"/>
              <w:bottom w:val="single" w:sz="12" w:space="0" w:color="auto"/>
              <w:right w:val="single" w:sz="12" w:space="0" w:color="auto"/>
            </w:tcBorders>
            <w:shd w:val="clear" w:color="auto" w:fill="auto"/>
          </w:tcPr>
          <w:p w14:paraId="1FEEDF18" w14:textId="77777777" w:rsidR="00A125F9" w:rsidRPr="00B249F2" w:rsidRDefault="00A125F9" w:rsidP="008A66E4">
            <w:pPr>
              <w:autoSpaceDE w:val="0"/>
              <w:autoSpaceDN w:val="0"/>
              <w:adjustRightInd w:val="0"/>
              <w:rPr>
                <w:rFonts w:cs="Verdana"/>
                <w:sz w:val="20"/>
                <w:szCs w:val="20"/>
                <w:lang w:val="en-GB" w:eastAsia="de-CH"/>
              </w:rPr>
            </w:pPr>
          </w:p>
        </w:tc>
        <w:tc>
          <w:tcPr>
            <w:tcW w:w="1045" w:type="dxa"/>
            <w:tcBorders>
              <w:left w:val="single" w:sz="12" w:space="0" w:color="auto"/>
              <w:bottom w:val="single" w:sz="12" w:space="0" w:color="auto"/>
            </w:tcBorders>
            <w:shd w:val="clear" w:color="auto" w:fill="auto"/>
          </w:tcPr>
          <w:p w14:paraId="29F16021"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673" w:type="dxa"/>
            <w:tcBorders>
              <w:bottom w:val="single" w:sz="12" w:space="0" w:color="auto"/>
            </w:tcBorders>
            <w:shd w:val="clear" w:color="auto" w:fill="auto"/>
          </w:tcPr>
          <w:p w14:paraId="2C01A59C"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873" w:type="dxa"/>
            <w:tcBorders>
              <w:bottom w:val="single" w:sz="12" w:space="0" w:color="auto"/>
            </w:tcBorders>
            <w:shd w:val="clear" w:color="auto" w:fill="auto"/>
          </w:tcPr>
          <w:p w14:paraId="563B206C"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1575" w:type="dxa"/>
            <w:tcBorders>
              <w:bottom w:val="single" w:sz="12" w:space="0" w:color="auto"/>
            </w:tcBorders>
            <w:shd w:val="clear" w:color="auto" w:fill="auto"/>
          </w:tcPr>
          <w:p w14:paraId="3557A567"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1648" w:type="dxa"/>
            <w:tcBorders>
              <w:bottom w:val="single" w:sz="12" w:space="0" w:color="auto"/>
            </w:tcBorders>
            <w:shd w:val="clear" w:color="auto" w:fill="auto"/>
          </w:tcPr>
          <w:p w14:paraId="7E7135E8"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1812" w:type="dxa"/>
            <w:tcBorders>
              <w:bottom w:val="single" w:sz="12" w:space="0" w:color="auto"/>
              <w:right w:val="single" w:sz="4" w:space="0" w:color="auto"/>
            </w:tcBorders>
            <w:shd w:val="clear" w:color="auto" w:fill="auto"/>
          </w:tcPr>
          <w:p w14:paraId="582E0F26" w14:textId="77777777"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c>
          <w:tcPr>
            <w:tcW w:w="1747" w:type="dxa"/>
            <w:tcBorders>
              <w:left w:val="single" w:sz="4" w:space="0" w:color="auto"/>
              <w:bottom w:val="single" w:sz="12" w:space="0" w:color="auto"/>
              <w:right w:val="single" w:sz="12" w:space="0" w:color="auto"/>
            </w:tcBorders>
            <w:shd w:val="clear" w:color="auto" w:fill="auto"/>
          </w:tcPr>
          <w:p w14:paraId="7A080708" w14:textId="56E2F222" w:rsidR="00A125F9" w:rsidRPr="004B7344" w:rsidRDefault="00A125F9" w:rsidP="008A66E4">
            <w:pPr>
              <w:autoSpaceDE w:val="0"/>
              <w:autoSpaceDN w:val="0"/>
              <w:adjustRightInd w:val="0"/>
              <w:rPr>
                <w:rFonts w:cs="Verdana"/>
                <w:noProof/>
                <w:color w:val="1B0989"/>
                <w:sz w:val="18"/>
                <w:szCs w:val="18"/>
                <w:lang w:val="en-GB" w:eastAsia="de-CH"/>
              </w:rPr>
            </w:pPr>
            <w:r w:rsidRPr="004B7344">
              <w:rPr>
                <w:rFonts w:cs="Verdana"/>
                <w:noProof/>
                <w:color w:val="1B0989"/>
                <w:sz w:val="18"/>
                <w:szCs w:val="18"/>
                <w:lang w:val="en-GB" w:eastAsia="de-CH"/>
              </w:rPr>
              <w:fldChar w:fldCharType="begin">
                <w:ffData>
                  <w:name w:val="Text5"/>
                  <w:enabled/>
                  <w:calcOnExit w:val="0"/>
                  <w:textInput/>
                </w:ffData>
              </w:fldChar>
            </w:r>
            <w:r w:rsidRPr="004B7344">
              <w:rPr>
                <w:rFonts w:cs="Verdana"/>
                <w:noProof/>
                <w:color w:val="1B0989"/>
                <w:sz w:val="18"/>
                <w:szCs w:val="18"/>
                <w:lang w:val="en-GB" w:eastAsia="de-CH"/>
              </w:rPr>
              <w:instrText xml:space="preserve"> FORMTEXT </w:instrText>
            </w:r>
            <w:r w:rsidRPr="004B7344">
              <w:rPr>
                <w:rFonts w:cs="Verdana"/>
                <w:noProof/>
                <w:color w:val="1B0989"/>
                <w:sz w:val="18"/>
                <w:szCs w:val="18"/>
                <w:lang w:val="en-GB" w:eastAsia="de-CH"/>
              </w:rPr>
            </w:r>
            <w:r w:rsidRPr="004B7344">
              <w:rPr>
                <w:rFonts w:cs="Verdana"/>
                <w:noProof/>
                <w:color w:val="1B0989"/>
                <w:sz w:val="18"/>
                <w:szCs w:val="18"/>
                <w:lang w:val="en-GB" w:eastAsia="de-CH"/>
              </w:rPr>
              <w:fldChar w:fldCharType="separate"/>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t> </w:t>
            </w:r>
            <w:r w:rsidRPr="004B7344">
              <w:rPr>
                <w:rFonts w:cs="Verdana"/>
                <w:noProof/>
                <w:color w:val="1B0989"/>
                <w:sz w:val="18"/>
                <w:szCs w:val="18"/>
                <w:lang w:val="en-GB" w:eastAsia="de-CH"/>
              </w:rPr>
              <w:fldChar w:fldCharType="end"/>
            </w:r>
          </w:p>
        </w:tc>
      </w:tr>
    </w:tbl>
    <w:p w14:paraId="642518F2" w14:textId="366AD2E5" w:rsidR="00AD1B79" w:rsidRPr="00821927" w:rsidRDefault="00444134" w:rsidP="00821927">
      <w:pPr>
        <w:spacing w:before="120"/>
        <w:rPr>
          <w:lang w:val="en-GB"/>
        </w:rPr>
      </w:pPr>
      <w:r w:rsidRPr="00B249F2">
        <w:rPr>
          <w:rFonts w:cs="Verdana"/>
          <w:b/>
          <w:sz w:val="20"/>
          <w:szCs w:val="20"/>
          <w:lang w:val="en-GB" w:eastAsia="de-CH"/>
        </w:rPr>
        <w:t xml:space="preserve">Note: </w:t>
      </w:r>
      <w:r w:rsidRPr="004C2DC1">
        <w:rPr>
          <w:lang w:val="en-GB"/>
        </w:rPr>
        <w:t xml:space="preserve">If there is not enough space, please </w:t>
      </w:r>
      <w:r w:rsidR="00A125F9">
        <w:rPr>
          <w:lang w:val="en-GB"/>
        </w:rPr>
        <w:t>add</w:t>
      </w:r>
      <w:r w:rsidRPr="004C2DC1">
        <w:rPr>
          <w:lang w:val="en-GB"/>
        </w:rPr>
        <w:t xml:space="preserve"> additional</w:t>
      </w:r>
      <w:r w:rsidR="00A125F9">
        <w:rPr>
          <w:lang w:val="en-GB"/>
        </w:rPr>
        <w:t xml:space="preserve"> lines</w:t>
      </w:r>
      <w:r w:rsidRPr="004C2DC1">
        <w:rPr>
          <w:lang w:val="en-GB"/>
        </w:rPr>
        <w:t xml:space="preserve"> </w:t>
      </w:r>
      <w:r w:rsidR="00A125F9">
        <w:rPr>
          <w:lang w:val="en-GB"/>
        </w:rPr>
        <w:t>to</w:t>
      </w:r>
      <w:r w:rsidRPr="004C2DC1">
        <w:rPr>
          <w:lang w:val="en-GB"/>
        </w:rPr>
        <w:t xml:space="preserve"> list all plots.</w:t>
      </w:r>
    </w:p>
    <w:p w14:paraId="0A164121" w14:textId="6D11A140" w:rsidR="00AD1B79" w:rsidRPr="002D0910" w:rsidRDefault="00AD1B79" w:rsidP="00AD1B79">
      <w:pPr>
        <w:rPr>
          <w:i/>
          <w:lang w:val="en-GB"/>
        </w:rPr>
      </w:pPr>
      <w:r w:rsidRPr="002D0910">
        <w:rPr>
          <w:i/>
          <w:lang w:val="en-GB"/>
        </w:rPr>
        <w:t xml:space="preserve">Not: </w:t>
      </w:r>
      <w:proofErr w:type="spellStart"/>
      <w:r w:rsidRPr="002D0910">
        <w:rPr>
          <w:i/>
          <w:lang w:val="en-GB"/>
        </w:rPr>
        <w:t>Eğer</w:t>
      </w:r>
      <w:proofErr w:type="spellEnd"/>
      <w:r w:rsidRPr="002D0910">
        <w:rPr>
          <w:i/>
          <w:lang w:val="en-GB"/>
        </w:rPr>
        <w:t xml:space="preserve"> </w:t>
      </w:r>
      <w:proofErr w:type="spellStart"/>
      <w:r w:rsidRPr="002D0910">
        <w:rPr>
          <w:i/>
          <w:lang w:val="en-GB"/>
        </w:rPr>
        <w:t>yeterli</w:t>
      </w:r>
      <w:proofErr w:type="spellEnd"/>
      <w:r w:rsidRPr="002D0910">
        <w:rPr>
          <w:i/>
          <w:lang w:val="en-GB"/>
        </w:rPr>
        <w:t xml:space="preserve"> </w:t>
      </w:r>
      <w:proofErr w:type="spellStart"/>
      <w:r w:rsidRPr="002D0910">
        <w:rPr>
          <w:i/>
          <w:lang w:val="en-GB"/>
        </w:rPr>
        <w:t>alan</w:t>
      </w:r>
      <w:proofErr w:type="spellEnd"/>
      <w:r w:rsidRPr="002D0910">
        <w:rPr>
          <w:i/>
          <w:lang w:val="en-GB"/>
        </w:rPr>
        <w:t xml:space="preserve"> </w:t>
      </w:r>
      <w:proofErr w:type="spellStart"/>
      <w:r w:rsidRPr="002D0910">
        <w:rPr>
          <w:i/>
          <w:lang w:val="en-GB"/>
        </w:rPr>
        <w:t>yoksa</w:t>
      </w:r>
      <w:proofErr w:type="spellEnd"/>
      <w:r w:rsidRPr="002D0910">
        <w:rPr>
          <w:i/>
          <w:lang w:val="en-GB"/>
        </w:rPr>
        <w:t xml:space="preserve">, </w:t>
      </w:r>
      <w:proofErr w:type="spellStart"/>
      <w:r w:rsidRPr="002D0910">
        <w:rPr>
          <w:i/>
          <w:lang w:val="en-GB"/>
        </w:rPr>
        <w:t>tüm</w:t>
      </w:r>
      <w:proofErr w:type="spellEnd"/>
      <w:r w:rsidRPr="002D0910">
        <w:rPr>
          <w:i/>
          <w:lang w:val="en-GB"/>
        </w:rPr>
        <w:t xml:space="preserve"> </w:t>
      </w:r>
      <w:proofErr w:type="spellStart"/>
      <w:r w:rsidRPr="002D0910">
        <w:rPr>
          <w:i/>
          <w:lang w:val="en-GB"/>
        </w:rPr>
        <w:t>parsellerin</w:t>
      </w:r>
      <w:proofErr w:type="spellEnd"/>
      <w:r w:rsidRPr="002D0910">
        <w:rPr>
          <w:i/>
          <w:lang w:val="en-GB"/>
        </w:rPr>
        <w:t xml:space="preserve"> </w:t>
      </w:r>
      <w:proofErr w:type="spellStart"/>
      <w:r w:rsidRPr="002D0910">
        <w:rPr>
          <w:i/>
          <w:lang w:val="en-GB"/>
        </w:rPr>
        <w:t>listelenmesi</w:t>
      </w:r>
      <w:proofErr w:type="spellEnd"/>
      <w:r w:rsidRPr="002D0910">
        <w:rPr>
          <w:i/>
          <w:lang w:val="en-GB"/>
        </w:rPr>
        <w:t xml:space="preserve"> için </w:t>
      </w:r>
      <w:proofErr w:type="spellStart"/>
      <w:r w:rsidR="00A125F9">
        <w:rPr>
          <w:i/>
          <w:lang w:val="en-GB"/>
        </w:rPr>
        <w:t>satır</w:t>
      </w:r>
      <w:proofErr w:type="spellEnd"/>
      <w:r w:rsidR="00A125F9">
        <w:rPr>
          <w:i/>
          <w:lang w:val="en-GB"/>
        </w:rPr>
        <w:t xml:space="preserve"> </w:t>
      </w:r>
      <w:proofErr w:type="spellStart"/>
      <w:r w:rsidR="00A125F9">
        <w:rPr>
          <w:i/>
          <w:lang w:val="en-GB"/>
        </w:rPr>
        <w:t>ekleyin</w:t>
      </w:r>
      <w:proofErr w:type="spellEnd"/>
      <w:r w:rsidR="00A125F9">
        <w:rPr>
          <w:i/>
          <w:lang w:val="en-GB"/>
        </w:rPr>
        <w:t>.</w:t>
      </w:r>
    </w:p>
    <w:p w14:paraId="6BB0864E" w14:textId="34A5ADDF" w:rsidR="00AD1B79" w:rsidRDefault="00AD1B79" w:rsidP="00444134">
      <w:pPr>
        <w:autoSpaceDE w:val="0"/>
        <w:autoSpaceDN w:val="0"/>
        <w:adjustRightInd w:val="0"/>
        <w:rPr>
          <w:rFonts w:cs="Verdana"/>
          <w:b/>
          <w:sz w:val="20"/>
          <w:szCs w:val="20"/>
          <w:lang w:val="en-GB" w:eastAsia="de-CH"/>
        </w:rPr>
      </w:pPr>
    </w:p>
    <w:p w14:paraId="2DED47E1" w14:textId="77777777" w:rsidR="004B7344" w:rsidRDefault="004B7344" w:rsidP="00444134">
      <w:pPr>
        <w:autoSpaceDE w:val="0"/>
        <w:autoSpaceDN w:val="0"/>
        <w:adjustRightInd w:val="0"/>
        <w:rPr>
          <w:rFonts w:cs="Verdana"/>
          <w:b/>
          <w:sz w:val="20"/>
          <w:szCs w:val="20"/>
          <w:lang w:val="en-GB" w:eastAsia="de-CH"/>
        </w:rPr>
      </w:pPr>
    </w:p>
    <w:p w14:paraId="623FDCAD" w14:textId="3746BAB0" w:rsidR="00444134" w:rsidRPr="0007527E" w:rsidRDefault="00444134" w:rsidP="00444134">
      <w:pPr>
        <w:pStyle w:val="Balk1"/>
        <w:autoSpaceDE w:val="0"/>
        <w:autoSpaceDN w:val="0"/>
        <w:adjustRightInd w:val="0"/>
        <w:spacing w:before="120" w:after="120"/>
        <w:jc w:val="both"/>
        <w:rPr>
          <w:i/>
          <w:sz w:val="20"/>
          <w:szCs w:val="20"/>
          <w:lang w:val="en-GB" w:eastAsia="de-CH"/>
        </w:rPr>
      </w:pPr>
      <w:r w:rsidRPr="0007527E">
        <w:rPr>
          <w:sz w:val="20"/>
          <w:szCs w:val="20"/>
          <w:lang w:val="en-GB"/>
        </w:rPr>
        <w:t>Annexes</w:t>
      </w:r>
      <w:r w:rsidRPr="0007527E">
        <w:rPr>
          <w:i/>
          <w:sz w:val="20"/>
          <w:szCs w:val="20"/>
          <w:lang w:val="en-GB" w:eastAsia="de-CH"/>
        </w:rPr>
        <w:t xml:space="preserve"> to be added by applicant</w:t>
      </w:r>
      <w:r w:rsidR="00AD1B79">
        <w:rPr>
          <w:i/>
          <w:sz w:val="20"/>
          <w:szCs w:val="20"/>
          <w:lang w:val="en-GB" w:eastAsia="de-CH"/>
        </w:rPr>
        <w:t xml:space="preserve"> /</w:t>
      </w:r>
      <w:proofErr w:type="spellStart"/>
      <w:r w:rsidR="00AD1B79">
        <w:rPr>
          <w:i/>
          <w:sz w:val="20"/>
          <w:szCs w:val="20"/>
          <w:lang w:val="en-GB" w:eastAsia="de-CH"/>
        </w:rPr>
        <w:t>Başvuran</w:t>
      </w:r>
      <w:proofErr w:type="spellEnd"/>
      <w:r w:rsidR="00AD1B79">
        <w:rPr>
          <w:i/>
          <w:sz w:val="20"/>
          <w:szCs w:val="20"/>
          <w:lang w:val="en-GB" w:eastAsia="de-CH"/>
        </w:rPr>
        <w:t xml:space="preserve"> </w:t>
      </w:r>
      <w:proofErr w:type="spellStart"/>
      <w:r w:rsidR="00AD1B79">
        <w:rPr>
          <w:i/>
          <w:sz w:val="20"/>
          <w:szCs w:val="20"/>
          <w:lang w:val="en-GB" w:eastAsia="de-CH"/>
        </w:rPr>
        <w:t>tarafından</w:t>
      </w:r>
      <w:proofErr w:type="spellEnd"/>
      <w:r w:rsidR="00AD1B79">
        <w:rPr>
          <w:i/>
          <w:sz w:val="20"/>
          <w:szCs w:val="20"/>
          <w:lang w:val="en-GB" w:eastAsia="de-CH"/>
        </w:rPr>
        <w:t xml:space="preserve"> </w:t>
      </w:r>
      <w:proofErr w:type="spellStart"/>
      <w:r w:rsidR="00AD1B79">
        <w:rPr>
          <w:i/>
          <w:sz w:val="20"/>
          <w:szCs w:val="20"/>
          <w:lang w:val="en-GB" w:eastAsia="de-CH"/>
        </w:rPr>
        <w:t>eklenecek</w:t>
      </w:r>
      <w:proofErr w:type="spellEnd"/>
      <w:r w:rsidR="00AD1B79">
        <w:rPr>
          <w:i/>
          <w:sz w:val="20"/>
          <w:szCs w:val="20"/>
          <w:lang w:val="en-GB" w:eastAsia="de-CH"/>
        </w:rPr>
        <w:t xml:space="preserve"> </w:t>
      </w:r>
      <w:proofErr w:type="spellStart"/>
      <w:r w:rsidR="00AD1B79">
        <w:rPr>
          <w:i/>
          <w:sz w:val="20"/>
          <w:szCs w:val="20"/>
          <w:lang w:val="en-GB" w:eastAsia="de-CH"/>
        </w:rPr>
        <w:t>ekler</w:t>
      </w:r>
      <w:proofErr w:type="spellEnd"/>
      <w:r w:rsidRPr="0007527E">
        <w:rPr>
          <w:i/>
          <w:sz w:val="20"/>
          <w:szCs w:val="20"/>
          <w:lang w:val="en-GB" w:eastAsia="de-CH"/>
        </w:rPr>
        <w:t xml:space="preserve">: </w:t>
      </w:r>
    </w:p>
    <w:tbl>
      <w:tblPr>
        <w:tblStyle w:val="TabloKlavuzu"/>
        <w:tblW w:w="9993" w:type="dxa"/>
        <w:tblInd w:w="208" w:type="dxa"/>
        <w:tblLook w:val="01E0" w:firstRow="1" w:lastRow="1" w:firstColumn="1" w:lastColumn="1" w:noHBand="0" w:noVBand="0"/>
      </w:tblPr>
      <w:tblGrid>
        <w:gridCol w:w="9993"/>
      </w:tblGrid>
      <w:tr w:rsidR="00444134" w:rsidRPr="00B249F2" w14:paraId="5D459A1C" w14:textId="77777777" w:rsidTr="00E929FA">
        <w:tc>
          <w:tcPr>
            <w:tcW w:w="9993" w:type="dxa"/>
          </w:tcPr>
          <w:p w14:paraId="4701D2AE" w14:textId="2F74C08A" w:rsidR="00444134" w:rsidRPr="00B249F2" w:rsidRDefault="00444134" w:rsidP="00E929FA">
            <w:pPr>
              <w:pStyle w:val="TextzumAblauf"/>
              <w:rPr>
                <w:rFonts w:ascii="Verdana" w:hAnsi="Verdana"/>
                <w:i/>
                <w:sz w:val="20"/>
                <w:szCs w:val="20"/>
                <w:lang w:val="en-GB"/>
              </w:rPr>
            </w:pPr>
            <w:r w:rsidRPr="00B249F2">
              <w:rPr>
                <w:rFonts w:ascii="Verdana" w:hAnsi="Verdana"/>
                <w:b/>
                <w:sz w:val="20"/>
                <w:szCs w:val="20"/>
                <w:lang w:val="en-GB"/>
              </w:rPr>
              <w:t>Compulsory annexes</w:t>
            </w:r>
            <w:r w:rsidR="00AD1B79">
              <w:rPr>
                <w:rFonts w:ascii="Verdana" w:hAnsi="Verdana"/>
                <w:b/>
                <w:sz w:val="20"/>
                <w:szCs w:val="20"/>
                <w:lang w:val="en-GB"/>
              </w:rPr>
              <w:t xml:space="preserve"> / </w:t>
            </w:r>
            <w:proofErr w:type="spellStart"/>
            <w:r w:rsidR="00AD1B79" w:rsidRPr="00AD1B79">
              <w:rPr>
                <w:rFonts w:ascii="Verdana" w:hAnsi="Verdana"/>
                <w:b/>
                <w:i/>
                <w:sz w:val="20"/>
                <w:szCs w:val="20"/>
                <w:lang w:val="en-GB"/>
              </w:rPr>
              <w:t>Zorunlu</w:t>
            </w:r>
            <w:proofErr w:type="spellEnd"/>
            <w:r w:rsidR="00AD1B79" w:rsidRPr="00AD1B79">
              <w:rPr>
                <w:rFonts w:ascii="Verdana" w:hAnsi="Verdana"/>
                <w:b/>
                <w:i/>
                <w:sz w:val="20"/>
                <w:szCs w:val="20"/>
                <w:lang w:val="en-GB"/>
              </w:rPr>
              <w:t xml:space="preserve"> </w:t>
            </w:r>
            <w:proofErr w:type="spellStart"/>
            <w:r w:rsidR="00AD1B79" w:rsidRPr="00AD1B79">
              <w:rPr>
                <w:rFonts w:ascii="Verdana" w:hAnsi="Verdana"/>
                <w:b/>
                <w:i/>
                <w:sz w:val="20"/>
                <w:szCs w:val="20"/>
                <w:lang w:val="en-GB"/>
              </w:rPr>
              <w:t>ekler</w:t>
            </w:r>
            <w:proofErr w:type="spellEnd"/>
            <w:r w:rsidRPr="00AD1B79">
              <w:rPr>
                <w:rFonts w:ascii="Verdana" w:hAnsi="Verdana"/>
                <w:i/>
                <w:sz w:val="20"/>
                <w:szCs w:val="20"/>
                <w:lang w:val="en-GB"/>
              </w:rPr>
              <w:t>:</w:t>
            </w:r>
          </w:p>
          <w:p w14:paraId="700AAF8A" w14:textId="20C0909F" w:rsidR="00C45A8D" w:rsidRPr="00BC0A0D" w:rsidRDefault="00E015F7" w:rsidP="00C45A8D">
            <w:pPr>
              <w:pStyle w:val="TextzumAblauf"/>
              <w:ind w:left="388" w:hanging="388"/>
              <w:rPr>
                <w:rFonts w:ascii="Verdana" w:hAnsi="Verdana"/>
                <w:sz w:val="20"/>
                <w:szCs w:val="20"/>
                <w:lang w:val="en-GB"/>
              </w:rPr>
            </w:pPr>
            <w:sdt>
              <w:sdtPr>
                <w:rPr>
                  <w:color w:val="1B0989"/>
                  <w:sz w:val="20"/>
                  <w:szCs w:val="20"/>
                  <w:lang w:val="en-GB"/>
                </w:rPr>
                <w:id w:val="-1874612585"/>
                <w14:checkbox>
                  <w14:checked w14:val="0"/>
                  <w14:checkedState w14:val="2612" w14:font="MS Gothic"/>
                  <w14:uncheckedState w14:val="2610" w14:font="MS Gothic"/>
                </w14:checkbox>
              </w:sdtPr>
              <w:sdtEndPr/>
              <w:sdtContent>
                <w:r w:rsidR="00FB59E6">
                  <w:rPr>
                    <w:rFonts w:ascii="MS Gothic" w:eastAsia="MS Gothic" w:hAnsi="MS Gothic" w:hint="eastAsia"/>
                    <w:color w:val="1B0989"/>
                    <w:sz w:val="20"/>
                    <w:szCs w:val="20"/>
                    <w:lang w:val="en-GB"/>
                  </w:rPr>
                  <w:t>☐</w:t>
                </w:r>
              </w:sdtContent>
            </w:sdt>
            <w:r w:rsidR="00C45A8D" w:rsidRPr="00BC0A0D">
              <w:rPr>
                <w:rFonts w:ascii="Verdana" w:hAnsi="Verdana"/>
                <w:sz w:val="20"/>
                <w:szCs w:val="20"/>
                <w:lang w:val="en-GB"/>
              </w:rPr>
              <w:tab/>
            </w:r>
            <w:r w:rsidR="00BA392E">
              <w:rPr>
                <w:rFonts w:ascii="Verdana" w:hAnsi="Verdana"/>
                <w:sz w:val="20"/>
                <w:szCs w:val="20"/>
                <w:lang w:val="en-GB"/>
              </w:rPr>
              <w:t xml:space="preserve">Google (or similar) </w:t>
            </w:r>
            <w:r w:rsidR="00BA392E">
              <w:rPr>
                <w:rFonts w:ascii="Verdana" w:hAnsi="Verdana" w:cs="SymbolMT"/>
                <w:bCs/>
                <w:sz w:val="20"/>
                <w:szCs w:val="20"/>
                <w:lang w:val="en-GB" w:eastAsia="de-CH"/>
              </w:rPr>
              <w:t>m</w:t>
            </w:r>
            <w:r w:rsidR="00BA392E" w:rsidRPr="00B249F2">
              <w:rPr>
                <w:rFonts w:ascii="Verdana" w:hAnsi="Verdana" w:cs="SymbolMT"/>
                <w:bCs/>
                <w:sz w:val="20"/>
                <w:szCs w:val="20"/>
                <w:lang w:val="en-GB" w:eastAsia="de-CH"/>
              </w:rPr>
              <w:t>ap of plots</w:t>
            </w:r>
            <w:r w:rsidR="00BA392E">
              <w:rPr>
                <w:rFonts w:ascii="Verdana" w:hAnsi="Verdana" w:cs="SymbolMT"/>
                <w:bCs/>
                <w:sz w:val="20"/>
                <w:szCs w:val="20"/>
                <w:lang w:val="en-GB" w:eastAsia="de-CH"/>
              </w:rPr>
              <w:t xml:space="preserve">, including geolocation/ </w:t>
            </w:r>
            <w:proofErr w:type="spellStart"/>
            <w:r w:rsidR="00BA392E" w:rsidRPr="00C45A8D">
              <w:rPr>
                <w:rFonts w:ascii="Verdana" w:hAnsi="Verdana" w:cs="SymbolMT"/>
                <w:bCs/>
                <w:i/>
                <w:sz w:val="20"/>
                <w:szCs w:val="20"/>
                <w:lang w:val="en-GB" w:eastAsia="de-CH"/>
              </w:rPr>
              <w:t>Parsellere</w:t>
            </w:r>
            <w:proofErr w:type="spellEnd"/>
            <w:r w:rsidR="00BA392E" w:rsidRPr="00C45A8D">
              <w:rPr>
                <w:rFonts w:ascii="Verdana" w:hAnsi="Verdana" w:cs="SymbolMT"/>
                <w:bCs/>
                <w:i/>
                <w:sz w:val="20"/>
                <w:szCs w:val="20"/>
                <w:lang w:val="en-GB" w:eastAsia="de-CH"/>
              </w:rPr>
              <w:t xml:space="preserve"> ait Google (</w:t>
            </w:r>
            <w:proofErr w:type="spellStart"/>
            <w:r w:rsidR="00BA392E" w:rsidRPr="00C45A8D">
              <w:rPr>
                <w:rFonts w:ascii="Verdana" w:hAnsi="Verdana" w:cs="SymbolMT"/>
                <w:bCs/>
                <w:i/>
                <w:sz w:val="20"/>
                <w:szCs w:val="20"/>
                <w:lang w:val="en-GB" w:eastAsia="de-CH"/>
              </w:rPr>
              <w:t>veya</w:t>
            </w:r>
            <w:proofErr w:type="spellEnd"/>
            <w:r w:rsidR="00BA392E" w:rsidRPr="00C45A8D">
              <w:rPr>
                <w:rFonts w:ascii="Verdana" w:hAnsi="Verdana" w:cs="SymbolMT"/>
                <w:bCs/>
                <w:i/>
                <w:sz w:val="20"/>
                <w:szCs w:val="20"/>
                <w:lang w:val="en-GB" w:eastAsia="de-CH"/>
              </w:rPr>
              <w:t xml:space="preserve"> </w:t>
            </w:r>
            <w:proofErr w:type="spellStart"/>
            <w:r w:rsidR="00BA392E" w:rsidRPr="00C45A8D">
              <w:rPr>
                <w:rFonts w:ascii="Verdana" w:hAnsi="Verdana" w:cs="SymbolMT"/>
                <w:bCs/>
                <w:i/>
                <w:sz w:val="20"/>
                <w:szCs w:val="20"/>
                <w:lang w:val="en-GB" w:eastAsia="de-CH"/>
              </w:rPr>
              <w:t>benzer</w:t>
            </w:r>
            <w:proofErr w:type="spellEnd"/>
            <w:r w:rsidR="00BA392E" w:rsidRPr="00C45A8D">
              <w:rPr>
                <w:rFonts w:ascii="Verdana" w:hAnsi="Verdana" w:cs="SymbolMT"/>
                <w:bCs/>
                <w:i/>
                <w:sz w:val="20"/>
                <w:szCs w:val="20"/>
                <w:lang w:val="en-GB" w:eastAsia="de-CH"/>
              </w:rPr>
              <w:t xml:space="preserve">) </w:t>
            </w:r>
            <w:proofErr w:type="spellStart"/>
            <w:r w:rsidR="00BA392E" w:rsidRPr="00C45A8D">
              <w:rPr>
                <w:rFonts w:ascii="Verdana" w:hAnsi="Verdana" w:cs="SymbolMT"/>
                <w:bCs/>
                <w:i/>
                <w:sz w:val="20"/>
                <w:szCs w:val="20"/>
                <w:lang w:val="en-GB" w:eastAsia="de-CH"/>
              </w:rPr>
              <w:t>haritaları</w:t>
            </w:r>
            <w:proofErr w:type="spellEnd"/>
            <w:r w:rsidR="00BA392E" w:rsidRPr="00C45A8D">
              <w:rPr>
                <w:rFonts w:ascii="Verdana" w:hAnsi="Verdana" w:cs="SymbolMT"/>
                <w:bCs/>
                <w:i/>
                <w:sz w:val="20"/>
                <w:szCs w:val="20"/>
                <w:lang w:val="en-GB" w:eastAsia="de-CH"/>
              </w:rPr>
              <w:t xml:space="preserve">, </w:t>
            </w:r>
            <w:proofErr w:type="spellStart"/>
            <w:r w:rsidR="00BA392E" w:rsidRPr="00C45A8D">
              <w:rPr>
                <w:rFonts w:ascii="Verdana" w:hAnsi="Verdana" w:cs="SymbolMT"/>
                <w:bCs/>
                <w:i/>
                <w:sz w:val="20"/>
                <w:szCs w:val="20"/>
                <w:lang w:val="en-GB" w:eastAsia="de-CH"/>
              </w:rPr>
              <w:t>coğrafi</w:t>
            </w:r>
            <w:proofErr w:type="spellEnd"/>
            <w:r w:rsidR="00BA392E" w:rsidRPr="00C45A8D">
              <w:rPr>
                <w:rFonts w:ascii="Verdana" w:hAnsi="Verdana" w:cs="SymbolMT"/>
                <w:bCs/>
                <w:i/>
                <w:sz w:val="20"/>
                <w:szCs w:val="20"/>
                <w:lang w:val="en-GB" w:eastAsia="de-CH"/>
              </w:rPr>
              <w:t xml:space="preserve"> </w:t>
            </w:r>
            <w:proofErr w:type="spellStart"/>
            <w:r w:rsidR="00BA392E" w:rsidRPr="00C45A8D">
              <w:rPr>
                <w:rFonts w:ascii="Verdana" w:hAnsi="Verdana" w:cs="SymbolMT"/>
                <w:bCs/>
                <w:i/>
                <w:sz w:val="20"/>
                <w:szCs w:val="20"/>
                <w:lang w:val="en-GB" w:eastAsia="de-CH"/>
              </w:rPr>
              <w:t>konum</w:t>
            </w:r>
            <w:proofErr w:type="spellEnd"/>
            <w:r w:rsidR="00BA392E" w:rsidRPr="00C45A8D">
              <w:rPr>
                <w:rFonts w:ascii="Verdana" w:hAnsi="Verdana" w:cs="SymbolMT"/>
                <w:bCs/>
                <w:i/>
                <w:sz w:val="20"/>
                <w:szCs w:val="20"/>
                <w:lang w:val="en-GB" w:eastAsia="de-CH"/>
              </w:rPr>
              <w:t xml:space="preserve"> </w:t>
            </w:r>
            <w:proofErr w:type="spellStart"/>
            <w:r w:rsidR="00BA392E" w:rsidRPr="00C45A8D">
              <w:rPr>
                <w:rFonts w:ascii="Verdana" w:hAnsi="Verdana" w:cs="SymbolMT"/>
                <w:bCs/>
                <w:i/>
                <w:sz w:val="20"/>
                <w:szCs w:val="20"/>
                <w:lang w:val="en-GB" w:eastAsia="de-CH"/>
              </w:rPr>
              <w:t>dahil</w:t>
            </w:r>
            <w:proofErr w:type="spellEnd"/>
          </w:p>
          <w:p w14:paraId="64FD33C5" w14:textId="497018BD" w:rsidR="00C45A8D" w:rsidRPr="00C45A8D" w:rsidRDefault="00E015F7" w:rsidP="00C45A8D">
            <w:pPr>
              <w:pStyle w:val="TextzumAblauf"/>
              <w:ind w:left="388" w:hanging="388"/>
              <w:rPr>
                <w:rFonts w:ascii="Verdana" w:hAnsi="Verdana"/>
                <w:sz w:val="20"/>
                <w:szCs w:val="20"/>
                <w:lang w:val="en-GB"/>
              </w:rPr>
            </w:pPr>
            <w:sdt>
              <w:sdtPr>
                <w:rPr>
                  <w:color w:val="1B0989"/>
                  <w:sz w:val="20"/>
                  <w:szCs w:val="20"/>
                  <w:lang w:val="en-GB"/>
                </w:rPr>
                <w:id w:val="2035915339"/>
                <w14:checkbox>
                  <w14:checked w14:val="0"/>
                  <w14:checkedState w14:val="2612" w14:font="MS Gothic"/>
                  <w14:uncheckedState w14:val="2610" w14:font="MS Gothic"/>
                </w14:checkbox>
              </w:sdtPr>
              <w:sdtEndPr/>
              <w:sdtContent>
                <w:r w:rsidR="00FB59E6">
                  <w:rPr>
                    <w:rFonts w:ascii="MS Gothic" w:eastAsia="MS Gothic" w:hAnsi="MS Gothic" w:hint="eastAsia"/>
                    <w:color w:val="1B0989"/>
                    <w:sz w:val="20"/>
                    <w:szCs w:val="20"/>
                    <w:lang w:val="en-GB"/>
                  </w:rPr>
                  <w:t>☐</w:t>
                </w:r>
              </w:sdtContent>
            </w:sdt>
            <w:r w:rsidR="00C45A8D" w:rsidRPr="00C45A8D">
              <w:rPr>
                <w:rFonts w:ascii="Verdana" w:hAnsi="Verdana"/>
                <w:sz w:val="20"/>
                <w:szCs w:val="20"/>
                <w:lang w:val="en-GB"/>
              </w:rPr>
              <w:tab/>
            </w:r>
            <w:r w:rsidR="00BA392E" w:rsidRPr="00B249F2">
              <w:rPr>
                <w:rFonts w:ascii="Verdana" w:hAnsi="Verdana" w:cs="SymbolMT"/>
                <w:bCs/>
                <w:sz w:val="20"/>
                <w:szCs w:val="20"/>
                <w:lang w:val="en-GB" w:eastAsia="de-CH"/>
              </w:rPr>
              <w:t>Pictures of plots</w:t>
            </w:r>
            <w:r w:rsidR="00BA392E">
              <w:rPr>
                <w:rFonts w:ascii="Verdana" w:hAnsi="Verdana" w:cs="SymbolMT"/>
                <w:bCs/>
                <w:sz w:val="20"/>
                <w:szCs w:val="20"/>
                <w:lang w:val="en-GB" w:eastAsia="de-CH"/>
              </w:rPr>
              <w:t xml:space="preserve">, with date of picture / </w:t>
            </w:r>
            <w:proofErr w:type="spellStart"/>
            <w:r w:rsidR="00BA392E" w:rsidRPr="00C45A8D">
              <w:rPr>
                <w:rFonts w:ascii="Verdana" w:hAnsi="Verdana" w:cs="SymbolMT"/>
                <w:bCs/>
                <w:i/>
                <w:sz w:val="20"/>
                <w:szCs w:val="20"/>
                <w:lang w:val="en-GB" w:eastAsia="de-CH"/>
              </w:rPr>
              <w:t>Parsellerin</w:t>
            </w:r>
            <w:proofErr w:type="spellEnd"/>
            <w:r w:rsidR="00BA392E" w:rsidRPr="00C45A8D">
              <w:rPr>
                <w:rFonts w:ascii="Verdana" w:hAnsi="Verdana" w:cs="SymbolMT"/>
                <w:bCs/>
                <w:i/>
                <w:sz w:val="20"/>
                <w:szCs w:val="20"/>
                <w:lang w:val="en-GB" w:eastAsia="de-CH"/>
              </w:rPr>
              <w:t xml:space="preserve"> </w:t>
            </w:r>
            <w:proofErr w:type="spellStart"/>
            <w:r w:rsidR="00BA392E" w:rsidRPr="00C45A8D">
              <w:rPr>
                <w:rFonts w:ascii="Verdana" w:hAnsi="Verdana" w:cs="SymbolMT"/>
                <w:bCs/>
                <w:i/>
                <w:sz w:val="20"/>
                <w:szCs w:val="20"/>
                <w:lang w:val="en-GB" w:eastAsia="de-CH"/>
              </w:rPr>
              <w:t>fotoğrafları</w:t>
            </w:r>
            <w:proofErr w:type="spellEnd"/>
            <w:r w:rsidR="00BA392E" w:rsidRPr="00C45A8D">
              <w:rPr>
                <w:rFonts w:ascii="Verdana" w:hAnsi="Verdana" w:cs="SymbolMT"/>
                <w:bCs/>
                <w:i/>
                <w:sz w:val="20"/>
                <w:szCs w:val="20"/>
                <w:lang w:val="en-GB" w:eastAsia="de-CH"/>
              </w:rPr>
              <w:t xml:space="preserve">, </w:t>
            </w:r>
            <w:proofErr w:type="spellStart"/>
            <w:r w:rsidR="00BA392E" w:rsidRPr="00C45A8D">
              <w:rPr>
                <w:rFonts w:ascii="Verdana" w:hAnsi="Verdana" w:cs="SymbolMT"/>
                <w:bCs/>
                <w:i/>
                <w:sz w:val="20"/>
                <w:szCs w:val="20"/>
                <w:lang w:val="en-GB" w:eastAsia="de-CH"/>
              </w:rPr>
              <w:t>fotoğrafın</w:t>
            </w:r>
            <w:proofErr w:type="spellEnd"/>
            <w:r w:rsidR="00BA392E" w:rsidRPr="00C45A8D">
              <w:rPr>
                <w:rFonts w:ascii="Verdana" w:hAnsi="Verdana" w:cs="SymbolMT"/>
                <w:bCs/>
                <w:i/>
                <w:sz w:val="20"/>
                <w:szCs w:val="20"/>
                <w:lang w:val="en-GB" w:eastAsia="de-CH"/>
              </w:rPr>
              <w:t xml:space="preserve"> </w:t>
            </w:r>
            <w:proofErr w:type="spellStart"/>
            <w:r w:rsidR="00BA392E" w:rsidRPr="00C45A8D">
              <w:rPr>
                <w:rFonts w:ascii="Verdana" w:hAnsi="Verdana" w:cs="SymbolMT"/>
                <w:bCs/>
                <w:i/>
                <w:sz w:val="20"/>
                <w:szCs w:val="20"/>
                <w:lang w:val="en-GB" w:eastAsia="de-CH"/>
              </w:rPr>
              <w:t>tarihi</w:t>
            </w:r>
            <w:proofErr w:type="spellEnd"/>
            <w:r w:rsidR="00BA392E" w:rsidRPr="00C45A8D">
              <w:rPr>
                <w:rFonts w:ascii="Verdana" w:hAnsi="Verdana" w:cs="SymbolMT"/>
                <w:bCs/>
                <w:i/>
                <w:sz w:val="20"/>
                <w:szCs w:val="20"/>
                <w:lang w:val="en-GB" w:eastAsia="de-CH"/>
              </w:rPr>
              <w:t xml:space="preserve"> </w:t>
            </w:r>
            <w:proofErr w:type="spellStart"/>
            <w:r w:rsidR="00BA392E" w:rsidRPr="00C45A8D">
              <w:rPr>
                <w:rFonts w:ascii="Verdana" w:hAnsi="Verdana" w:cs="SymbolMT"/>
                <w:bCs/>
                <w:i/>
                <w:sz w:val="20"/>
                <w:szCs w:val="20"/>
                <w:lang w:val="en-GB" w:eastAsia="de-CH"/>
              </w:rPr>
              <w:t>ile</w:t>
            </w:r>
            <w:proofErr w:type="spellEnd"/>
            <w:r w:rsidR="00BA392E" w:rsidRPr="00C45A8D">
              <w:rPr>
                <w:rFonts w:ascii="Verdana" w:hAnsi="Verdana" w:cs="SymbolMT"/>
                <w:bCs/>
                <w:i/>
                <w:sz w:val="20"/>
                <w:szCs w:val="20"/>
                <w:lang w:val="en-GB" w:eastAsia="de-CH"/>
              </w:rPr>
              <w:t xml:space="preserve"> </w:t>
            </w:r>
            <w:proofErr w:type="spellStart"/>
            <w:r w:rsidR="00BA392E" w:rsidRPr="00C45A8D">
              <w:rPr>
                <w:rFonts w:ascii="Verdana" w:hAnsi="Verdana" w:cs="SymbolMT"/>
                <w:bCs/>
                <w:i/>
                <w:sz w:val="20"/>
                <w:szCs w:val="20"/>
                <w:lang w:val="en-GB" w:eastAsia="de-CH"/>
              </w:rPr>
              <w:t>birlikte</w:t>
            </w:r>
            <w:proofErr w:type="spellEnd"/>
          </w:p>
          <w:p w14:paraId="60B80978" w14:textId="4C7930E4" w:rsidR="00C45A8D" w:rsidRPr="00BA392E" w:rsidRDefault="00E015F7" w:rsidP="00C45A8D">
            <w:pPr>
              <w:pStyle w:val="TextzumAblauf"/>
              <w:ind w:left="388" w:hanging="388"/>
              <w:rPr>
                <w:rFonts w:ascii="Verdana" w:hAnsi="Verdana" w:cs="SymbolMT"/>
                <w:bCs/>
                <w:i/>
                <w:sz w:val="20"/>
                <w:szCs w:val="20"/>
                <w:lang w:val="it-CH" w:eastAsia="de-CH"/>
              </w:rPr>
            </w:pPr>
            <w:sdt>
              <w:sdtPr>
                <w:rPr>
                  <w:color w:val="1B0989"/>
                  <w:sz w:val="20"/>
                  <w:szCs w:val="20"/>
                  <w:lang w:val="it-CH"/>
                </w:rPr>
                <w:id w:val="727122246"/>
                <w14:checkbox>
                  <w14:checked w14:val="0"/>
                  <w14:checkedState w14:val="2612" w14:font="MS Gothic"/>
                  <w14:uncheckedState w14:val="2610" w14:font="MS Gothic"/>
                </w14:checkbox>
              </w:sdtPr>
              <w:sdtEndPr/>
              <w:sdtContent>
                <w:r w:rsidR="00FB59E6" w:rsidRPr="00FB59E6">
                  <w:rPr>
                    <w:rFonts w:ascii="MS Gothic" w:eastAsia="MS Gothic" w:hAnsi="MS Gothic" w:hint="eastAsia"/>
                    <w:color w:val="1B0989"/>
                    <w:sz w:val="20"/>
                    <w:szCs w:val="20"/>
                    <w:lang w:val="it-CH"/>
                  </w:rPr>
                  <w:t>☐</w:t>
                </w:r>
              </w:sdtContent>
            </w:sdt>
            <w:r w:rsidR="00C45A8D" w:rsidRPr="00BA392E">
              <w:rPr>
                <w:rFonts w:ascii="Verdana" w:hAnsi="Verdana" w:cs="SymbolMT"/>
                <w:bCs/>
                <w:sz w:val="20"/>
                <w:szCs w:val="20"/>
                <w:lang w:val="it-CH" w:eastAsia="de-CH"/>
              </w:rPr>
              <w:tab/>
            </w:r>
            <w:r w:rsidR="00BA392E" w:rsidRPr="00142F48">
              <w:rPr>
                <w:rFonts w:ascii="Verdana" w:hAnsi="Verdana"/>
                <w:sz w:val="20"/>
                <w:szCs w:val="20"/>
                <w:lang w:val="it-CH"/>
              </w:rPr>
              <w:t xml:space="preserve">Plot </w:t>
            </w:r>
            <w:proofErr w:type="spellStart"/>
            <w:r w:rsidR="00BA392E" w:rsidRPr="00142F48">
              <w:rPr>
                <w:rFonts w:ascii="Verdana" w:hAnsi="Verdana"/>
                <w:sz w:val="20"/>
                <w:szCs w:val="20"/>
                <w:lang w:val="it-CH"/>
              </w:rPr>
              <w:t>acquisition</w:t>
            </w:r>
            <w:proofErr w:type="spellEnd"/>
            <w:r w:rsidR="00BA392E" w:rsidRPr="00142F48">
              <w:rPr>
                <w:rFonts w:ascii="Verdana" w:hAnsi="Verdana"/>
                <w:sz w:val="20"/>
                <w:szCs w:val="20"/>
                <w:lang w:val="it-CH"/>
              </w:rPr>
              <w:t xml:space="preserve">/ rental </w:t>
            </w:r>
            <w:proofErr w:type="spellStart"/>
            <w:r w:rsidR="00BA392E" w:rsidRPr="00142F48">
              <w:rPr>
                <w:rFonts w:ascii="Verdana" w:hAnsi="Verdana"/>
                <w:sz w:val="20"/>
                <w:szCs w:val="20"/>
                <w:lang w:val="it-CH"/>
              </w:rPr>
              <w:t>contract</w:t>
            </w:r>
            <w:proofErr w:type="spellEnd"/>
            <w:r w:rsidR="00BA392E" w:rsidRPr="00142F48">
              <w:rPr>
                <w:rFonts w:ascii="Verdana" w:hAnsi="Verdana"/>
                <w:sz w:val="20"/>
                <w:szCs w:val="20"/>
                <w:lang w:val="it-CH"/>
              </w:rPr>
              <w:t xml:space="preserve"> (</w:t>
            </w:r>
            <w:proofErr w:type="spellStart"/>
            <w:r w:rsidR="00BA392E" w:rsidRPr="00142F48">
              <w:rPr>
                <w:rFonts w:ascii="Verdana" w:hAnsi="Verdana"/>
                <w:sz w:val="20"/>
                <w:szCs w:val="20"/>
                <w:lang w:val="it-CH"/>
              </w:rPr>
              <w:t>if</w:t>
            </w:r>
            <w:proofErr w:type="spellEnd"/>
            <w:r w:rsidR="00BA392E" w:rsidRPr="00142F48">
              <w:rPr>
                <w:rFonts w:ascii="Verdana" w:hAnsi="Verdana"/>
                <w:sz w:val="20"/>
                <w:szCs w:val="20"/>
                <w:lang w:val="it-CH"/>
              </w:rPr>
              <w:t xml:space="preserve"> </w:t>
            </w:r>
            <w:proofErr w:type="spellStart"/>
            <w:r w:rsidR="00BA392E" w:rsidRPr="00142F48">
              <w:rPr>
                <w:rFonts w:ascii="Verdana" w:hAnsi="Verdana"/>
                <w:sz w:val="20"/>
                <w:szCs w:val="20"/>
                <w:lang w:val="it-CH"/>
              </w:rPr>
              <w:t>possible</w:t>
            </w:r>
            <w:proofErr w:type="spellEnd"/>
            <w:r w:rsidR="00BA392E" w:rsidRPr="00142F48">
              <w:rPr>
                <w:rFonts w:ascii="Verdana" w:hAnsi="Verdana"/>
                <w:sz w:val="20"/>
                <w:szCs w:val="20"/>
                <w:lang w:val="it-CH"/>
              </w:rPr>
              <w:t xml:space="preserve">)/ Arazi </w:t>
            </w:r>
            <w:proofErr w:type="spellStart"/>
            <w:r w:rsidR="00BA392E" w:rsidRPr="00142F48">
              <w:rPr>
                <w:rFonts w:ascii="Verdana" w:hAnsi="Verdana"/>
                <w:sz w:val="20"/>
                <w:szCs w:val="20"/>
                <w:lang w:val="it-CH"/>
              </w:rPr>
              <w:t>edinimi</w:t>
            </w:r>
            <w:proofErr w:type="spellEnd"/>
            <w:r w:rsidR="00BA392E" w:rsidRPr="00142F48">
              <w:rPr>
                <w:rFonts w:ascii="Verdana" w:hAnsi="Verdana"/>
                <w:sz w:val="20"/>
                <w:szCs w:val="20"/>
                <w:lang w:val="it-CH"/>
              </w:rPr>
              <w:t>/</w:t>
            </w:r>
            <w:proofErr w:type="spellStart"/>
            <w:r w:rsidR="00BA392E" w:rsidRPr="00142F48">
              <w:rPr>
                <w:rFonts w:ascii="Verdana" w:hAnsi="Verdana"/>
                <w:sz w:val="20"/>
                <w:szCs w:val="20"/>
                <w:lang w:val="it-CH"/>
              </w:rPr>
              <w:t>kiralama</w:t>
            </w:r>
            <w:proofErr w:type="spellEnd"/>
            <w:r w:rsidR="00BA392E" w:rsidRPr="00142F48">
              <w:rPr>
                <w:rFonts w:ascii="Verdana" w:hAnsi="Verdana"/>
                <w:sz w:val="20"/>
                <w:szCs w:val="20"/>
                <w:lang w:val="it-CH"/>
              </w:rPr>
              <w:t xml:space="preserve"> </w:t>
            </w:r>
            <w:proofErr w:type="spellStart"/>
            <w:r w:rsidR="00BA392E" w:rsidRPr="00142F48">
              <w:rPr>
                <w:rFonts w:ascii="Verdana" w:hAnsi="Verdana"/>
                <w:sz w:val="20"/>
                <w:szCs w:val="20"/>
                <w:lang w:val="it-CH"/>
              </w:rPr>
              <w:t>sözleşmesi</w:t>
            </w:r>
            <w:proofErr w:type="spellEnd"/>
            <w:r w:rsidR="00BA392E" w:rsidRPr="00142F48">
              <w:rPr>
                <w:rFonts w:ascii="Verdana" w:hAnsi="Verdana"/>
                <w:sz w:val="20"/>
                <w:szCs w:val="20"/>
                <w:lang w:val="it-CH"/>
              </w:rPr>
              <w:t xml:space="preserve"> (</w:t>
            </w:r>
            <w:proofErr w:type="spellStart"/>
            <w:r w:rsidR="00BA392E" w:rsidRPr="00142F48">
              <w:rPr>
                <w:rFonts w:ascii="Verdana" w:hAnsi="Verdana"/>
                <w:sz w:val="20"/>
                <w:szCs w:val="20"/>
                <w:lang w:val="it-CH"/>
              </w:rPr>
              <w:t>mü</w:t>
            </w:r>
            <w:r w:rsidR="00BA392E">
              <w:rPr>
                <w:rFonts w:ascii="Verdana" w:hAnsi="Verdana"/>
                <w:sz w:val="20"/>
                <w:szCs w:val="20"/>
                <w:lang w:val="it-CH"/>
              </w:rPr>
              <w:t>mkünse</w:t>
            </w:r>
            <w:proofErr w:type="spellEnd"/>
            <w:r w:rsidR="00BA392E">
              <w:rPr>
                <w:rFonts w:ascii="Verdana" w:hAnsi="Verdana"/>
                <w:sz w:val="20"/>
                <w:szCs w:val="20"/>
                <w:lang w:val="it-CH"/>
              </w:rPr>
              <w:t>)</w:t>
            </w:r>
          </w:p>
          <w:p w14:paraId="25D13AA9" w14:textId="445D7CF3" w:rsidR="00F22D0D" w:rsidRPr="00C45A8D" w:rsidRDefault="00E015F7" w:rsidP="00C45A8D">
            <w:pPr>
              <w:pStyle w:val="TextzumAblauf"/>
              <w:ind w:left="388" w:hanging="388"/>
              <w:rPr>
                <w:rFonts w:ascii="Verdana" w:hAnsi="Verdana" w:cs="SymbolMT"/>
                <w:bCs/>
                <w:sz w:val="20"/>
                <w:szCs w:val="20"/>
                <w:lang w:val="en-GB" w:eastAsia="de-CH"/>
              </w:rPr>
            </w:pPr>
            <w:sdt>
              <w:sdtPr>
                <w:rPr>
                  <w:color w:val="1B0989"/>
                  <w:sz w:val="20"/>
                  <w:szCs w:val="20"/>
                  <w:lang w:val="en-GB"/>
                </w:rPr>
                <w:id w:val="-1857719469"/>
                <w14:checkbox>
                  <w14:checked w14:val="0"/>
                  <w14:checkedState w14:val="2612" w14:font="MS Gothic"/>
                  <w14:uncheckedState w14:val="2610" w14:font="MS Gothic"/>
                </w14:checkbox>
              </w:sdtPr>
              <w:sdtEndPr/>
              <w:sdtContent>
                <w:r w:rsidR="00FB59E6">
                  <w:rPr>
                    <w:rFonts w:ascii="MS Gothic" w:eastAsia="MS Gothic" w:hAnsi="MS Gothic" w:hint="eastAsia"/>
                    <w:color w:val="1B0989"/>
                    <w:sz w:val="20"/>
                    <w:szCs w:val="20"/>
                    <w:lang w:val="en-GB"/>
                  </w:rPr>
                  <w:t>☐</w:t>
                </w:r>
              </w:sdtContent>
            </w:sdt>
            <w:r w:rsidR="00F22D0D">
              <w:rPr>
                <w:rFonts w:ascii="Verdana" w:hAnsi="Verdana" w:cs="SymbolMT"/>
                <w:bCs/>
                <w:sz w:val="20"/>
                <w:szCs w:val="20"/>
                <w:lang w:val="en-GB" w:eastAsia="de-CH"/>
              </w:rPr>
              <w:t xml:space="preserve">  </w:t>
            </w:r>
            <w:r w:rsidR="00F22D0D" w:rsidRPr="00545DA4">
              <w:rPr>
                <w:rFonts w:ascii="Verdana" w:hAnsi="Verdana" w:cs="SymbolMT"/>
                <w:bCs/>
                <w:sz w:val="20"/>
                <w:szCs w:val="20"/>
                <w:lang w:val="en-GB" w:eastAsia="de-CH"/>
              </w:rPr>
              <w:t>Harvest information of last 3 years</w:t>
            </w:r>
            <w:r w:rsidR="00BA392E">
              <w:rPr>
                <w:rFonts w:ascii="Verdana" w:hAnsi="Verdana" w:cs="SymbolMT"/>
                <w:bCs/>
                <w:sz w:val="20"/>
                <w:szCs w:val="20"/>
                <w:lang w:val="en-GB" w:eastAsia="de-CH"/>
              </w:rPr>
              <w:t>(if applicable)</w:t>
            </w:r>
            <w:r w:rsidR="00F22D0D">
              <w:rPr>
                <w:rFonts w:ascii="Verdana" w:hAnsi="Verdana" w:cs="SymbolMT"/>
                <w:bCs/>
                <w:sz w:val="20"/>
                <w:szCs w:val="20"/>
                <w:lang w:val="en-GB" w:eastAsia="de-CH"/>
              </w:rPr>
              <w:t>/</w:t>
            </w:r>
            <w:r w:rsidR="00F22D0D" w:rsidRPr="00F22D0D">
              <w:rPr>
                <w:rFonts w:ascii="Verdana" w:hAnsi="Verdana" w:cs="SymbolMT"/>
                <w:bCs/>
                <w:i/>
                <w:iCs/>
                <w:sz w:val="20"/>
                <w:szCs w:val="20"/>
                <w:lang w:val="en-GB" w:eastAsia="de-CH"/>
              </w:rPr>
              <w:t xml:space="preserve"> Son 3 </w:t>
            </w:r>
            <w:proofErr w:type="spellStart"/>
            <w:r w:rsidR="00F22D0D" w:rsidRPr="00F22D0D">
              <w:rPr>
                <w:rFonts w:ascii="Verdana" w:hAnsi="Verdana" w:cs="SymbolMT"/>
                <w:bCs/>
                <w:i/>
                <w:iCs/>
                <w:sz w:val="20"/>
                <w:szCs w:val="20"/>
                <w:lang w:val="en-GB" w:eastAsia="de-CH"/>
              </w:rPr>
              <w:t>yıl</w:t>
            </w:r>
            <w:proofErr w:type="spellEnd"/>
            <w:r w:rsidR="00F22D0D" w:rsidRPr="00F22D0D">
              <w:rPr>
                <w:rFonts w:ascii="Verdana" w:hAnsi="Verdana" w:cs="SymbolMT"/>
                <w:bCs/>
                <w:i/>
                <w:iCs/>
                <w:sz w:val="20"/>
                <w:szCs w:val="20"/>
                <w:lang w:val="en-GB" w:eastAsia="de-CH"/>
              </w:rPr>
              <w:t xml:space="preserve"> </w:t>
            </w:r>
            <w:proofErr w:type="spellStart"/>
            <w:r w:rsidR="00F22D0D" w:rsidRPr="00F22D0D">
              <w:rPr>
                <w:rFonts w:ascii="Verdana" w:hAnsi="Verdana" w:cs="SymbolMT"/>
                <w:bCs/>
                <w:i/>
                <w:iCs/>
                <w:sz w:val="20"/>
                <w:szCs w:val="20"/>
                <w:lang w:val="en-GB" w:eastAsia="de-CH"/>
              </w:rPr>
              <w:t>hasat</w:t>
            </w:r>
            <w:proofErr w:type="spellEnd"/>
            <w:r w:rsidR="00F22D0D" w:rsidRPr="00F22D0D">
              <w:rPr>
                <w:rFonts w:ascii="Verdana" w:hAnsi="Verdana" w:cs="SymbolMT"/>
                <w:bCs/>
                <w:i/>
                <w:iCs/>
                <w:sz w:val="20"/>
                <w:szCs w:val="20"/>
                <w:lang w:val="en-GB" w:eastAsia="de-CH"/>
              </w:rPr>
              <w:t xml:space="preserve"> </w:t>
            </w:r>
            <w:proofErr w:type="spellStart"/>
            <w:r w:rsidR="00F22D0D" w:rsidRPr="00F22D0D">
              <w:rPr>
                <w:rFonts w:ascii="Verdana" w:hAnsi="Verdana" w:cs="SymbolMT"/>
                <w:bCs/>
                <w:i/>
                <w:iCs/>
                <w:sz w:val="20"/>
                <w:szCs w:val="20"/>
                <w:lang w:val="en-GB" w:eastAsia="de-CH"/>
              </w:rPr>
              <w:t>bilgisi</w:t>
            </w:r>
            <w:proofErr w:type="spellEnd"/>
            <w:r w:rsidR="00BA392E">
              <w:rPr>
                <w:rFonts w:ascii="Verdana" w:hAnsi="Verdana" w:cs="SymbolMT"/>
                <w:bCs/>
                <w:i/>
                <w:iCs/>
                <w:sz w:val="20"/>
                <w:szCs w:val="20"/>
                <w:lang w:val="en-GB" w:eastAsia="de-CH"/>
              </w:rPr>
              <w:t>(</w:t>
            </w:r>
            <w:proofErr w:type="spellStart"/>
            <w:r w:rsidR="00BA392E">
              <w:rPr>
                <w:rFonts w:ascii="Verdana" w:hAnsi="Verdana" w:cs="SymbolMT"/>
                <w:bCs/>
                <w:i/>
                <w:iCs/>
                <w:sz w:val="20"/>
                <w:szCs w:val="20"/>
                <w:lang w:val="en-GB" w:eastAsia="de-CH"/>
              </w:rPr>
              <w:t>varsa</w:t>
            </w:r>
            <w:proofErr w:type="spellEnd"/>
            <w:r w:rsidR="00BA392E">
              <w:rPr>
                <w:rFonts w:ascii="Verdana" w:hAnsi="Verdana" w:cs="SymbolMT"/>
                <w:bCs/>
                <w:i/>
                <w:iCs/>
                <w:sz w:val="20"/>
                <w:szCs w:val="20"/>
                <w:lang w:val="en-GB" w:eastAsia="de-CH"/>
              </w:rPr>
              <w:t>)</w:t>
            </w:r>
          </w:p>
          <w:p w14:paraId="0F5038EF" w14:textId="07F41D38" w:rsidR="00C45A8D" w:rsidRPr="00C45A8D" w:rsidRDefault="00E015F7" w:rsidP="00C45A8D">
            <w:pPr>
              <w:pStyle w:val="TextzumAblauf"/>
              <w:ind w:left="388" w:hanging="388"/>
              <w:rPr>
                <w:rFonts w:ascii="Verdana" w:hAnsi="Verdana" w:cs="SymbolMT"/>
                <w:bCs/>
                <w:i/>
                <w:sz w:val="20"/>
                <w:szCs w:val="20"/>
                <w:lang w:val="en-GB" w:eastAsia="de-CH"/>
              </w:rPr>
            </w:pPr>
            <w:sdt>
              <w:sdtPr>
                <w:rPr>
                  <w:color w:val="1B0989"/>
                  <w:sz w:val="20"/>
                  <w:szCs w:val="20"/>
                  <w:lang w:val="en-GB"/>
                </w:rPr>
                <w:id w:val="-1773386672"/>
                <w14:checkbox>
                  <w14:checked w14:val="0"/>
                  <w14:checkedState w14:val="2612" w14:font="MS Gothic"/>
                  <w14:uncheckedState w14:val="2610" w14:font="MS Gothic"/>
                </w14:checkbox>
              </w:sdtPr>
              <w:sdtEndPr/>
              <w:sdtContent>
                <w:r w:rsidR="00FB59E6">
                  <w:rPr>
                    <w:rFonts w:ascii="MS Gothic" w:eastAsia="MS Gothic" w:hAnsi="MS Gothic" w:hint="eastAsia"/>
                    <w:color w:val="1B0989"/>
                    <w:sz w:val="20"/>
                    <w:szCs w:val="20"/>
                    <w:lang w:val="en-GB"/>
                  </w:rPr>
                  <w:t>☐</w:t>
                </w:r>
              </w:sdtContent>
            </w:sdt>
            <w:r w:rsidR="00C45A8D" w:rsidRPr="00C45A8D">
              <w:rPr>
                <w:rFonts w:ascii="Verdana" w:hAnsi="Verdana" w:cs="SymbolMT"/>
                <w:bCs/>
                <w:sz w:val="20"/>
                <w:szCs w:val="20"/>
                <w:lang w:val="en-GB" w:eastAsia="de-CH"/>
              </w:rPr>
              <w:tab/>
            </w:r>
            <w:r w:rsidR="00BA392E" w:rsidRPr="00C45A8D">
              <w:rPr>
                <w:rFonts w:ascii="Verdana" w:hAnsi="Verdana" w:cs="SymbolMT"/>
                <w:bCs/>
                <w:sz w:val="20"/>
                <w:szCs w:val="20"/>
                <w:lang w:val="en-GB" w:eastAsia="de-CH"/>
              </w:rPr>
              <w:t xml:space="preserve">Invoices and confirmation of untreated/non-GMO seeds from suppliers for seeds used in the past 3 years </w:t>
            </w:r>
            <w:r w:rsidR="00BA392E">
              <w:rPr>
                <w:rFonts w:ascii="Verdana" w:hAnsi="Verdana" w:cs="SymbolMT"/>
                <w:bCs/>
                <w:sz w:val="20"/>
                <w:szCs w:val="20"/>
                <w:lang w:val="en-GB" w:eastAsia="de-CH"/>
              </w:rPr>
              <w:t>(if applicable)</w:t>
            </w:r>
            <w:r w:rsidR="00BA392E" w:rsidRPr="00C45A8D">
              <w:rPr>
                <w:rFonts w:ascii="Verdana" w:hAnsi="Verdana" w:cs="SymbolMT"/>
                <w:bCs/>
                <w:sz w:val="20"/>
                <w:szCs w:val="20"/>
                <w:lang w:val="en-GB" w:eastAsia="de-CH"/>
              </w:rPr>
              <w:t xml:space="preserve">/ </w:t>
            </w:r>
            <w:proofErr w:type="spellStart"/>
            <w:r w:rsidR="00BA392E" w:rsidRPr="00C45A8D">
              <w:rPr>
                <w:rFonts w:ascii="Verdana" w:hAnsi="Verdana" w:cs="SymbolMT"/>
                <w:bCs/>
                <w:i/>
                <w:sz w:val="20"/>
                <w:szCs w:val="20"/>
                <w:lang w:val="en-GB" w:eastAsia="de-CH"/>
              </w:rPr>
              <w:t>Geçmiş</w:t>
            </w:r>
            <w:proofErr w:type="spellEnd"/>
            <w:r w:rsidR="00BA392E" w:rsidRPr="00C45A8D">
              <w:rPr>
                <w:rFonts w:ascii="Verdana" w:hAnsi="Verdana" w:cs="SymbolMT"/>
                <w:bCs/>
                <w:i/>
                <w:sz w:val="20"/>
                <w:szCs w:val="20"/>
                <w:lang w:val="en-GB" w:eastAsia="de-CH"/>
              </w:rPr>
              <w:t xml:space="preserve"> 3 </w:t>
            </w:r>
            <w:proofErr w:type="spellStart"/>
            <w:r w:rsidR="00BA392E" w:rsidRPr="00C45A8D">
              <w:rPr>
                <w:rFonts w:ascii="Verdana" w:hAnsi="Verdana" w:cs="SymbolMT"/>
                <w:bCs/>
                <w:i/>
                <w:sz w:val="20"/>
                <w:szCs w:val="20"/>
                <w:lang w:val="en-GB" w:eastAsia="de-CH"/>
              </w:rPr>
              <w:t>yılda</w:t>
            </w:r>
            <w:proofErr w:type="spellEnd"/>
            <w:r w:rsidR="00BA392E" w:rsidRPr="00C45A8D">
              <w:rPr>
                <w:rFonts w:ascii="Verdana" w:hAnsi="Verdana" w:cs="SymbolMT"/>
                <w:bCs/>
                <w:i/>
                <w:sz w:val="20"/>
                <w:szCs w:val="20"/>
                <w:lang w:val="en-GB" w:eastAsia="de-CH"/>
              </w:rPr>
              <w:t xml:space="preserve"> </w:t>
            </w:r>
            <w:proofErr w:type="spellStart"/>
            <w:r w:rsidR="00BA392E" w:rsidRPr="00C45A8D">
              <w:rPr>
                <w:rFonts w:ascii="Verdana" w:hAnsi="Verdana" w:cs="SymbolMT"/>
                <w:bCs/>
                <w:i/>
                <w:sz w:val="20"/>
                <w:szCs w:val="20"/>
                <w:lang w:val="en-GB" w:eastAsia="de-CH"/>
              </w:rPr>
              <w:t>kullanılan</w:t>
            </w:r>
            <w:proofErr w:type="spellEnd"/>
            <w:r w:rsidR="00BA392E" w:rsidRPr="00C45A8D">
              <w:rPr>
                <w:rFonts w:ascii="Verdana" w:hAnsi="Verdana" w:cs="SymbolMT"/>
                <w:bCs/>
                <w:i/>
                <w:sz w:val="20"/>
                <w:szCs w:val="20"/>
                <w:lang w:val="en-GB" w:eastAsia="de-CH"/>
              </w:rPr>
              <w:t xml:space="preserve"> </w:t>
            </w:r>
            <w:proofErr w:type="spellStart"/>
            <w:r w:rsidR="00BA392E" w:rsidRPr="00C45A8D">
              <w:rPr>
                <w:rFonts w:ascii="Verdana" w:hAnsi="Verdana" w:cs="SymbolMT"/>
                <w:bCs/>
                <w:i/>
                <w:sz w:val="20"/>
                <w:szCs w:val="20"/>
                <w:lang w:val="en-GB" w:eastAsia="de-CH"/>
              </w:rPr>
              <w:t>tohumların</w:t>
            </w:r>
            <w:proofErr w:type="spellEnd"/>
            <w:r w:rsidR="00BA392E" w:rsidRPr="00C45A8D">
              <w:rPr>
                <w:rFonts w:ascii="Verdana" w:hAnsi="Verdana" w:cs="SymbolMT"/>
                <w:bCs/>
                <w:i/>
                <w:sz w:val="20"/>
                <w:szCs w:val="20"/>
                <w:lang w:val="en-GB" w:eastAsia="de-CH"/>
              </w:rPr>
              <w:t xml:space="preserve"> </w:t>
            </w:r>
            <w:proofErr w:type="spellStart"/>
            <w:r w:rsidR="00BA392E" w:rsidRPr="00C45A8D">
              <w:rPr>
                <w:rFonts w:ascii="Verdana" w:hAnsi="Verdana" w:cs="SymbolMT"/>
                <w:bCs/>
                <w:i/>
                <w:sz w:val="20"/>
                <w:szCs w:val="20"/>
                <w:lang w:val="en-GB" w:eastAsia="de-CH"/>
              </w:rPr>
              <w:t>tedarikçilerinden</w:t>
            </w:r>
            <w:proofErr w:type="spellEnd"/>
            <w:r w:rsidR="00BA392E" w:rsidRPr="00C45A8D">
              <w:rPr>
                <w:rFonts w:ascii="Verdana" w:hAnsi="Verdana" w:cs="SymbolMT"/>
                <w:bCs/>
                <w:i/>
                <w:sz w:val="20"/>
                <w:szCs w:val="20"/>
                <w:lang w:val="en-GB" w:eastAsia="de-CH"/>
              </w:rPr>
              <w:t xml:space="preserve"> </w:t>
            </w:r>
            <w:proofErr w:type="spellStart"/>
            <w:r w:rsidR="00BA392E" w:rsidRPr="00C45A8D">
              <w:rPr>
                <w:rFonts w:ascii="Verdana" w:hAnsi="Verdana" w:cs="SymbolMT"/>
                <w:bCs/>
                <w:i/>
                <w:sz w:val="20"/>
                <w:szCs w:val="20"/>
                <w:lang w:val="en-GB" w:eastAsia="de-CH"/>
              </w:rPr>
              <w:t>alınan</w:t>
            </w:r>
            <w:proofErr w:type="spellEnd"/>
            <w:r w:rsidR="00BA392E" w:rsidRPr="00C45A8D">
              <w:rPr>
                <w:rFonts w:ascii="Verdana" w:hAnsi="Verdana" w:cs="SymbolMT"/>
                <w:bCs/>
                <w:i/>
                <w:sz w:val="20"/>
                <w:szCs w:val="20"/>
                <w:lang w:val="en-GB" w:eastAsia="de-CH"/>
              </w:rPr>
              <w:t xml:space="preserve"> </w:t>
            </w:r>
            <w:proofErr w:type="spellStart"/>
            <w:r w:rsidR="00BA392E" w:rsidRPr="00C45A8D">
              <w:rPr>
                <w:rFonts w:ascii="Verdana" w:hAnsi="Verdana" w:cs="SymbolMT"/>
                <w:bCs/>
                <w:i/>
                <w:sz w:val="20"/>
                <w:szCs w:val="20"/>
                <w:lang w:val="en-GB" w:eastAsia="de-CH"/>
              </w:rPr>
              <w:t>tohumların</w:t>
            </w:r>
            <w:proofErr w:type="spellEnd"/>
            <w:r w:rsidR="00BA392E" w:rsidRPr="00C45A8D">
              <w:rPr>
                <w:rFonts w:ascii="Verdana" w:hAnsi="Verdana" w:cs="SymbolMT"/>
                <w:bCs/>
                <w:i/>
                <w:sz w:val="20"/>
                <w:szCs w:val="20"/>
                <w:lang w:val="en-GB" w:eastAsia="de-CH"/>
              </w:rPr>
              <w:t xml:space="preserve"> </w:t>
            </w:r>
            <w:proofErr w:type="spellStart"/>
            <w:r w:rsidR="00BA392E" w:rsidRPr="00C45A8D">
              <w:rPr>
                <w:rFonts w:ascii="Verdana" w:hAnsi="Verdana" w:cs="SymbolMT"/>
                <w:bCs/>
                <w:i/>
                <w:sz w:val="20"/>
                <w:szCs w:val="20"/>
                <w:lang w:val="en-GB" w:eastAsia="de-CH"/>
              </w:rPr>
              <w:t>kaplanmamış</w:t>
            </w:r>
            <w:proofErr w:type="spellEnd"/>
            <w:r w:rsidR="00BA392E" w:rsidRPr="00C45A8D">
              <w:rPr>
                <w:rFonts w:ascii="Verdana" w:hAnsi="Verdana" w:cs="SymbolMT"/>
                <w:bCs/>
                <w:i/>
                <w:sz w:val="20"/>
                <w:szCs w:val="20"/>
                <w:lang w:val="en-GB" w:eastAsia="de-CH"/>
              </w:rPr>
              <w:t xml:space="preserve"> </w:t>
            </w:r>
            <w:proofErr w:type="spellStart"/>
            <w:r w:rsidR="00BA392E" w:rsidRPr="00C45A8D">
              <w:rPr>
                <w:rFonts w:ascii="Verdana" w:hAnsi="Verdana" w:cs="SymbolMT"/>
                <w:bCs/>
                <w:i/>
                <w:sz w:val="20"/>
                <w:szCs w:val="20"/>
                <w:lang w:val="en-GB" w:eastAsia="de-CH"/>
              </w:rPr>
              <w:t>ve</w:t>
            </w:r>
            <w:proofErr w:type="spellEnd"/>
            <w:r w:rsidR="00BA392E" w:rsidRPr="00C45A8D">
              <w:rPr>
                <w:rFonts w:ascii="Verdana" w:hAnsi="Verdana" w:cs="SymbolMT"/>
                <w:bCs/>
                <w:i/>
                <w:sz w:val="20"/>
                <w:szCs w:val="20"/>
                <w:lang w:val="en-GB" w:eastAsia="de-CH"/>
              </w:rPr>
              <w:t xml:space="preserve"> GDO </w:t>
            </w:r>
            <w:proofErr w:type="spellStart"/>
            <w:r w:rsidR="00BA392E" w:rsidRPr="00C45A8D">
              <w:rPr>
                <w:rFonts w:ascii="Verdana" w:hAnsi="Verdana" w:cs="SymbolMT"/>
                <w:bCs/>
                <w:i/>
                <w:sz w:val="20"/>
                <w:szCs w:val="20"/>
                <w:lang w:val="en-GB" w:eastAsia="de-CH"/>
              </w:rPr>
              <w:t>içermediğine</w:t>
            </w:r>
            <w:proofErr w:type="spellEnd"/>
            <w:r w:rsidR="00BA392E" w:rsidRPr="00C45A8D">
              <w:rPr>
                <w:rFonts w:ascii="Verdana" w:hAnsi="Verdana" w:cs="SymbolMT"/>
                <w:bCs/>
                <w:i/>
                <w:sz w:val="20"/>
                <w:szCs w:val="20"/>
                <w:lang w:val="en-GB" w:eastAsia="de-CH"/>
              </w:rPr>
              <w:t xml:space="preserve"> </w:t>
            </w:r>
            <w:proofErr w:type="spellStart"/>
            <w:r w:rsidR="00BA392E" w:rsidRPr="00C45A8D">
              <w:rPr>
                <w:rFonts w:ascii="Verdana" w:hAnsi="Verdana" w:cs="SymbolMT"/>
                <w:bCs/>
                <w:i/>
                <w:sz w:val="20"/>
                <w:szCs w:val="20"/>
                <w:lang w:val="en-GB" w:eastAsia="de-CH"/>
              </w:rPr>
              <w:t>dair</w:t>
            </w:r>
            <w:proofErr w:type="spellEnd"/>
            <w:r w:rsidR="00BA392E">
              <w:rPr>
                <w:rFonts w:ascii="Verdana" w:hAnsi="Verdana" w:cs="SymbolMT"/>
                <w:bCs/>
                <w:i/>
                <w:sz w:val="20"/>
                <w:szCs w:val="20"/>
                <w:lang w:val="en-GB" w:eastAsia="de-CH"/>
              </w:rPr>
              <w:t>(</w:t>
            </w:r>
            <w:proofErr w:type="spellStart"/>
            <w:r w:rsidR="00BA392E">
              <w:rPr>
                <w:rFonts w:ascii="Verdana" w:hAnsi="Verdana" w:cs="SymbolMT"/>
                <w:bCs/>
                <w:i/>
                <w:sz w:val="20"/>
                <w:szCs w:val="20"/>
                <w:lang w:val="en-GB" w:eastAsia="de-CH"/>
              </w:rPr>
              <w:t>varsa</w:t>
            </w:r>
            <w:proofErr w:type="spellEnd"/>
            <w:r w:rsidR="00BA392E">
              <w:rPr>
                <w:rFonts w:ascii="Verdana" w:hAnsi="Verdana" w:cs="SymbolMT"/>
                <w:bCs/>
                <w:i/>
                <w:sz w:val="20"/>
                <w:szCs w:val="20"/>
                <w:lang w:val="en-GB" w:eastAsia="de-CH"/>
              </w:rPr>
              <w:t>)</w:t>
            </w:r>
          </w:p>
          <w:p w14:paraId="13A4D15D" w14:textId="01DFB7A6" w:rsidR="00C45A8D" w:rsidRPr="00C45A8D" w:rsidRDefault="00E015F7" w:rsidP="00C45A8D">
            <w:pPr>
              <w:pStyle w:val="TextzumAblauf"/>
              <w:ind w:left="388" w:hanging="388"/>
              <w:rPr>
                <w:rFonts w:ascii="Verdana" w:hAnsi="Verdana"/>
                <w:i/>
                <w:sz w:val="20"/>
                <w:szCs w:val="20"/>
                <w:lang w:val="en-US"/>
              </w:rPr>
            </w:pPr>
            <w:sdt>
              <w:sdtPr>
                <w:rPr>
                  <w:color w:val="1B0989"/>
                  <w:sz w:val="20"/>
                  <w:szCs w:val="20"/>
                  <w:lang w:val="en-GB"/>
                </w:rPr>
                <w:id w:val="-528496674"/>
                <w14:checkbox>
                  <w14:checked w14:val="0"/>
                  <w14:checkedState w14:val="2612" w14:font="MS Gothic"/>
                  <w14:uncheckedState w14:val="2610" w14:font="MS Gothic"/>
                </w14:checkbox>
              </w:sdtPr>
              <w:sdtEndPr/>
              <w:sdtContent>
                <w:r w:rsidR="00FB59E6">
                  <w:rPr>
                    <w:rFonts w:ascii="MS Gothic" w:eastAsia="MS Gothic" w:hAnsi="MS Gothic" w:hint="eastAsia"/>
                    <w:color w:val="1B0989"/>
                    <w:sz w:val="20"/>
                    <w:szCs w:val="20"/>
                    <w:lang w:val="en-GB"/>
                  </w:rPr>
                  <w:t>☐</w:t>
                </w:r>
              </w:sdtContent>
            </w:sdt>
            <w:r w:rsidR="00C45A8D" w:rsidRPr="00C45A8D">
              <w:rPr>
                <w:rFonts w:ascii="Verdana" w:hAnsi="Verdana" w:cs="SymbolMT"/>
                <w:bCs/>
                <w:sz w:val="20"/>
                <w:szCs w:val="20"/>
                <w:lang w:val="en-GB" w:eastAsia="de-CH"/>
              </w:rPr>
              <w:tab/>
              <w:t>Organic</w:t>
            </w:r>
            <w:r w:rsidR="00C45A8D" w:rsidRPr="00C45A8D">
              <w:rPr>
                <w:rFonts w:ascii="Verdana" w:hAnsi="Verdana"/>
                <w:sz w:val="20"/>
                <w:szCs w:val="20"/>
                <w:lang w:val="en-GB"/>
              </w:rPr>
              <w:t xml:space="preserve"> confirmation of used inputs (if available)</w:t>
            </w:r>
            <w:r w:rsidR="00C45A8D" w:rsidRPr="00C45A8D">
              <w:rPr>
                <w:rFonts w:ascii="Verdana" w:hAnsi="Verdana"/>
                <w:i/>
                <w:sz w:val="20"/>
                <w:szCs w:val="20"/>
                <w:lang w:val="en-US"/>
              </w:rPr>
              <w:t xml:space="preserve"> / </w:t>
            </w:r>
            <w:proofErr w:type="spellStart"/>
            <w:r w:rsidR="00C45A8D" w:rsidRPr="00C45A8D">
              <w:rPr>
                <w:rFonts w:ascii="Verdana" w:hAnsi="Verdana"/>
                <w:i/>
                <w:sz w:val="20"/>
                <w:szCs w:val="20"/>
                <w:lang w:val="en-US"/>
              </w:rPr>
              <w:t>Kullanılan</w:t>
            </w:r>
            <w:proofErr w:type="spellEnd"/>
            <w:r w:rsidR="00C45A8D" w:rsidRPr="00C45A8D">
              <w:rPr>
                <w:rFonts w:ascii="Verdana" w:hAnsi="Verdana"/>
                <w:i/>
                <w:sz w:val="20"/>
                <w:szCs w:val="20"/>
                <w:lang w:val="en-US"/>
              </w:rPr>
              <w:t xml:space="preserve"> </w:t>
            </w:r>
            <w:proofErr w:type="spellStart"/>
            <w:r w:rsidR="00C45A8D" w:rsidRPr="00C45A8D">
              <w:rPr>
                <w:rFonts w:ascii="Verdana" w:hAnsi="Verdana"/>
                <w:i/>
                <w:sz w:val="20"/>
                <w:szCs w:val="20"/>
                <w:lang w:val="en-US"/>
              </w:rPr>
              <w:t>girdilerin</w:t>
            </w:r>
            <w:proofErr w:type="spellEnd"/>
            <w:r w:rsidR="00C45A8D" w:rsidRPr="00C45A8D">
              <w:rPr>
                <w:rFonts w:ascii="Verdana" w:hAnsi="Verdana"/>
                <w:i/>
                <w:sz w:val="20"/>
                <w:szCs w:val="20"/>
                <w:lang w:val="en-US"/>
              </w:rPr>
              <w:t xml:space="preserve"> </w:t>
            </w:r>
            <w:proofErr w:type="spellStart"/>
            <w:r w:rsidR="00C45A8D" w:rsidRPr="00C45A8D">
              <w:rPr>
                <w:rFonts w:ascii="Verdana" w:hAnsi="Verdana"/>
                <w:i/>
                <w:sz w:val="20"/>
                <w:szCs w:val="20"/>
                <w:lang w:val="en-US"/>
              </w:rPr>
              <w:t>organik</w:t>
            </w:r>
            <w:proofErr w:type="spellEnd"/>
            <w:r w:rsidR="00C45A8D" w:rsidRPr="00C45A8D">
              <w:rPr>
                <w:rFonts w:ascii="Verdana" w:hAnsi="Verdana"/>
                <w:i/>
                <w:sz w:val="20"/>
                <w:szCs w:val="20"/>
                <w:lang w:val="en-US"/>
              </w:rPr>
              <w:t xml:space="preserve"> </w:t>
            </w:r>
            <w:proofErr w:type="spellStart"/>
            <w:r w:rsidR="00C45A8D" w:rsidRPr="00C45A8D">
              <w:rPr>
                <w:rFonts w:ascii="Verdana" w:hAnsi="Verdana"/>
                <w:i/>
                <w:sz w:val="20"/>
                <w:szCs w:val="20"/>
                <w:lang w:val="en-US"/>
              </w:rPr>
              <w:t>beyanı</w:t>
            </w:r>
            <w:proofErr w:type="spellEnd"/>
            <w:r w:rsidR="00C45A8D" w:rsidRPr="00C45A8D">
              <w:rPr>
                <w:rFonts w:ascii="Verdana" w:hAnsi="Verdana"/>
                <w:i/>
                <w:sz w:val="20"/>
                <w:szCs w:val="20"/>
                <w:lang w:val="en-US"/>
              </w:rPr>
              <w:t>(</w:t>
            </w:r>
            <w:proofErr w:type="spellStart"/>
            <w:r w:rsidR="00C45A8D" w:rsidRPr="00C45A8D">
              <w:rPr>
                <w:rFonts w:ascii="Verdana" w:hAnsi="Verdana"/>
                <w:i/>
                <w:sz w:val="20"/>
                <w:szCs w:val="20"/>
                <w:lang w:val="en-US"/>
              </w:rPr>
              <w:t>eğer</w:t>
            </w:r>
            <w:proofErr w:type="spellEnd"/>
            <w:r w:rsidR="00C45A8D" w:rsidRPr="00C45A8D">
              <w:rPr>
                <w:rFonts w:ascii="Verdana" w:hAnsi="Verdana"/>
                <w:i/>
                <w:sz w:val="20"/>
                <w:szCs w:val="20"/>
                <w:lang w:val="en-US"/>
              </w:rPr>
              <w:t xml:space="preserve"> </w:t>
            </w:r>
            <w:proofErr w:type="spellStart"/>
            <w:r w:rsidR="00C45A8D" w:rsidRPr="00C45A8D">
              <w:rPr>
                <w:rFonts w:ascii="Verdana" w:hAnsi="Verdana"/>
                <w:i/>
                <w:sz w:val="20"/>
                <w:szCs w:val="20"/>
                <w:lang w:val="en-US"/>
              </w:rPr>
              <w:t>varsa</w:t>
            </w:r>
            <w:proofErr w:type="spellEnd"/>
            <w:r w:rsidR="00C45A8D" w:rsidRPr="00C45A8D">
              <w:rPr>
                <w:rFonts w:ascii="Verdana" w:hAnsi="Verdana"/>
                <w:i/>
                <w:sz w:val="20"/>
                <w:szCs w:val="20"/>
                <w:lang w:val="en-US"/>
              </w:rPr>
              <w:t>)</w:t>
            </w:r>
          </w:p>
          <w:p w14:paraId="35009A87" w14:textId="6AB26972" w:rsidR="00C45A8D" w:rsidRPr="00CD41D7" w:rsidRDefault="00E015F7" w:rsidP="00C45A8D">
            <w:pPr>
              <w:pStyle w:val="TextzumAblauf"/>
              <w:ind w:left="388" w:hanging="388"/>
              <w:rPr>
                <w:rFonts w:ascii="Verdana" w:hAnsi="Verdana"/>
                <w:i/>
                <w:sz w:val="20"/>
                <w:szCs w:val="20"/>
                <w:lang w:val="en-GB"/>
              </w:rPr>
            </w:pPr>
            <w:sdt>
              <w:sdtPr>
                <w:rPr>
                  <w:color w:val="1B0989"/>
                  <w:sz w:val="20"/>
                  <w:szCs w:val="20"/>
                  <w:lang w:val="en-GB"/>
                </w:rPr>
                <w:id w:val="979042432"/>
                <w14:checkbox>
                  <w14:checked w14:val="0"/>
                  <w14:checkedState w14:val="2612" w14:font="MS Gothic"/>
                  <w14:uncheckedState w14:val="2610" w14:font="MS Gothic"/>
                </w14:checkbox>
              </w:sdtPr>
              <w:sdtEndPr/>
              <w:sdtContent>
                <w:r w:rsidR="00FB59E6">
                  <w:rPr>
                    <w:rFonts w:ascii="MS Gothic" w:eastAsia="MS Gothic" w:hAnsi="MS Gothic" w:hint="eastAsia"/>
                    <w:color w:val="1B0989"/>
                    <w:sz w:val="20"/>
                    <w:szCs w:val="20"/>
                    <w:lang w:val="en-GB"/>
                  </w:rPr>
                  <w:t>☐</w:t>
                </w:r>
              </w:sdtContent>
            </w:sdt>
            <w:r w:rsidR="00FB59E6" w:rsidRPr="00C45A8D">
              <w:rPr>
                <w:rFonts w:ascii="Verdana" w:hAnsi="Verdana" w:cs="SymbolMT"/>
                <w:bCs/>
                <w:sz w:val="20"/>
                <w:szCs w:val="20"/>
                <w:lang w:val="en-GB" w:eastAsia="de-CH"/>
              </w:rPr>
              <w:t xml:space="preserve"> </w:t>
            </w:r>
            <w:r w:rsidR="00FB59E6">
              <w:rPr>
                <w:rFonts w:ascii="Verdana" w:hAnsi="Verdana" w:cs="SymbolMT"/>
                <w:bCs/>
                <w:sz w:val="20"/>
                <w:szCs w:val="20"/>
                <w:lang w:val="en-GB" w:eastAsia="de-CH"/>
              </w:rPr>
              <w:t xml:space="preserve">  </w:t>
            </w:r>
            <w:r w:rsidR="00C45A8D" w:rsidRPr="00C45A8D">
              <w:rPr>
                <w:rFonts w:ascii="Verdana" w:hAnsi="Verdana" w:cs="SymbolMT"/>
                <w:bCs/>
                <w:sz w:val="20"/>
                <w:szCs w:val="20"/>
                <w:lang w:val="en-GB" w:eastAsia="de-CH"/>
              </w:rPr>
              <w:t xml:space="preserve">In case of previous certification: Certificate and certified plot list of former certification body / </w:t>
            </w:r>
            <w:proofErr w:type="spellStart"/>
            <w:r w:rsidR="00C45A8D" w:rsidRPr="00C45A8D">
              <w:rPr>
                <w:rFonts w:ascii="Verdana" w:hAnsi="Verdana" w:cs="SymbolMT"/>
                <w:bCs/>
                <w:i/>
                <w:sz w:val="20"/>
                <w:szCs w:val="20"/>
                <w:lang w:val="en-GB" w:eastAsia="de-CH"/>
              </w:rPr>
              <w:t>Önceden</w:t>
            </w:r>
            <w:proofErr w:type="spellEnd"/>
            <w:r w:rsidR="00C45A8D" w:rsidRPr="00C45A8D">
              <w:rPr>
                <w:rFonts w:ascii="Verdana" w:hAnsi="Verdana" w:cs="SymbolMT"/>
                <w:bCs/>
                <w:i/>
                <w:sz w:val="20"/>
                <w:szCs w:val="20"/>
                <w:lang w:val="en-GB" w:eastAsia="de-CH"/>
              </w:rPr>
              <w:t xml:space="preserve"> </w:t>
            </w:r>
            <w:proofErr w:type="spellStart"/>
            <w:r w:rsidR="00C45A8D" w:rsidRPr="00C45A8D">
              <w:rPr>
                <w:rFonts w:ascii="Verdana" w:hAnsi="Verdana" w:cs="SymbolMT"/>
                <w:bCs/>
                <w:i/>
                <w:sz w:val="20"/>
                <w:szCs w:val="20"/>
                <w:lang w:val="en-GB" w:eastAsia="de-CH"/>
              </w:rPr>
              <w:t>sertifikasyon</w:t>
            </w:r>
            <w:proofErr w:type="spellEnd"/>
            <w:r w:rsidR="00C45A8D" w:rsidRPr="00C45A8D">
              <w:rPr>
                <w:rFonts w:ascii="Verdana" w:hAnsi="Verdana" w:cs="SymbolMT"/>
                <w:bCs/>
                <w:i/>
                <w:sz w:val="20"/>
                <w:szCs w:val="20"/>
                <w:lang w:val="en-GB" w:eastAsia="de-CH"/>
              </w:rPr>
              <w:t xml:space="preserve"> </w:t>
            </w:r>
            <w:proofErr w:type="spellStart"/>
            <w:r w:rsidR="00C45A8D" w:rsidRPr="00C45A8D">
              <w:rPr>
                <w:rFonts w:ascii="Verdana" w:hAnsi="Verdana" w:cs="SymbolMT"/>
                <w:bCs/>
                <w:i/>
                <w:sz w:val="20"/>
                <w:szCs w:val="20"/>
                <w:lang w:val="en-GB" w:eastAsia="de-CH"/>
              </w:rPr>
              <w:t>olması</w:t>
            </w:r>
            <w:proofErr w:type="spellEnd"/>
            <w:r w:rsidR="00C45A8D" w:rsidRPr="00C45A8D">
              <w:rPr>
                <w:rFonts w:ascii="Verdana" w:hAnsi="Verdana" w:cs="SymbolMT"/>
                <w:bCs/>
                <w:i/>
                <w:sz w:val="20"/>
                <w:szCs w:val="20"/>
                <w:lang w:val="en-GB" w:eastAsia="de-CH"/>
              </w:rPr>
              <w:t xml:space="preserve"> </w:t>
            </w:r>
            <w:proofErr w:type="spellStart"/>
            <w:r w:rsidR="00C45A8D" w:rsidRPr="00C45A8D">
              <w:rPr>
                <w:rFonts w:ascii="Verdana" w:hAnsi="Verdana" w:cs="SymbolMT"/>
                <w:bCs/>
                <w:i/>
                <w:sz w:val="20"/>
                <w:szCs w:val="20"/>
                <w:lang w:val="en-GB" w:eastAsia="de-CH"/>
              </w:rPr>
              <w:t>durumunda</w:t>
            </w:r>
            <w:proofErr w:type="spellEnd"/>
            <w:r w:rsidR="00C45A8D" w:rsidRPr="00C45A8D">
              <w:rPr>
                <w:rFonts w:ascii="Verdana" w:hAnsi="Verdana" w:cs="SymbolMT"/>
                <w:bCs/>
                <w:sz w:val="20"/>
                <w:szCs w:val="20"/>
                <w:lang w:val="en-GB" w:eastAsia="de-CH"/>
              </w:rPr>
              <w:t xml:space="preserve">: </w:t>
            </w:r>
            <w:r w:rsidR="00C45A8D" w:rsidRPr="00C45A8D">
              <w:rPr>
                <w:rFonts w:ascii="Verdana" w:hAnsi="Verdana" w:cs="SymbolMT"/>
                <w:bCs/>
                <w:i/>
                <w:sz w:val="20"/>
                <w:szCs w:val="20"/>
                <w:lang w:val="en-GB" w:eastAsia="de-CH"/>
              </w:rPr>
              <w:t xml:space="preserve">Eski </w:t>
            </w:r>
            <w:proofErr w:type="spellStart"/>
            <w:r w:rsidR="00C45A8D" w:rsidRPr="00C45A8D">
              <w:rPr>
                <w:rFonts w:ascii="Verdana" w:hAnsi="Verdana" w:cs="SymbolMT"/>
                <w:bCs/>
                <w:i/>
                <w:sz w:val="20"/>
                <w:szCs w:val="20"/>
                <w:lang w:val="en-GB" w:eastAsia="de-CH"/>
              </w:rPr>
              <w:t>sertifika</w:t>
            </w:r>
            <w:proofErr w:type="spellEnd"/>
            <w:r w:rsidR="00C45A8D" w:rsidRPr="00C45A8D">
              <w:rPr>
                <w:rFonts w:ascii="Verdana" w:hAnsi="Verdana" w:cs="SymbolMT"/>
                <w:bCs/>
                <w:i/>
                <w:sz w:val="20"/>
                <w:szCs w:val="20"/>
                <w:lang w:val="en-GB" w:eastAsia="de-CH"/>
              </w:rPr>
              <w:t xml:space="preserve"> </w:t>
            </w:r>
            <w:proofErr w:type="spellStart"/>
            <w:r w:rsidR="00C45A8D" w:rsidRPr="00C45A8D">
              <w:rPr>
                <w:rFonts w:ascii="Verdana" w:hAnsi="Verdana" w:cs="SymbolMT"/>
                <w:bCs/>
                <w:i/>
                <w:sz w:val="20"/>
                <w:szCs w:val="20"/>
                <w:lang w:val="en-GB" w:eastAsia="de-CH"/>
              </w:rPr>
              <w:t>ve</w:t>
            </w:r>
            <w:proofErr w:type="spellEnd"/>
            <w:r w:rsidR="00C45A8D" w:rsidRPr="00C45A8D">
              <w:rPr>
                <w:rFonts w:ascii="Verdana" w:hAnsi="Verdana" w:cs="SymbolMT"/>
                <w:bCs/>
                <w:i/>
                <w:sz w:val="20"/>
                <w:szCs w:val="20"/>
                <w:lang w:val="en-GB" w:eastAsia="de-CH"/>
              </w:rPr>
              <w:t xml:space="preserve"> </w:t>
            </w:r>
            <w:proofErr w:type="spellStart"/>
            <w:r w:rsidR="00C45A8D" w:rsidRPr="00C45A8D">
              <w:rPr>
                <w:rFonts w:ascii="Verdana" w:hAnsi="Verdana" w:cs="SymbolMT"/>
                <w:bCs/>
                <w:i/>
                <w:sz w:val="20"/>
                <w:szCs w:val="20"/>
                <w:lang w:val="en-GB" w:eastAsia="de-CH"/>
              </w:rPr>
              <w:t>sertifikalanmış</w:t>
            </w:r>
            <w:proofErr w:type="spellEnd"/>
            <w:r w:rsidR="00C45A8D" w:rsidRPr="00C45A8D">
              <w:rPr>
                <w:rFonts w:ascii="Verdana" w:hAnsi="Verdana" w:cs="SymbolMT"/>
                <w:bCs/>
                <w:i/>
                <w:sz w:val="20"/>
                <w:szCs w:val="20"/>
                <w:lang w:val="en-GB" w:eastAsia="de-CH"/>
              </w:rPr>
              <w:t xml:space="preserve"> </w:t>
            </w:r>
            <w:proofErr w:type="spellStart"/>
            <w:r w:rsidR="00C45A8D" w:rsidRPr="00C45A8D">
              <w:rPr>
                <w:rFonts w:ascii="Verdana" w:hAnsi="Verdana" w:cs="SymbolMT"/>
                <w:bCs/>
                <w:i/>
                <w:sz w:val="20"/>
                <w:szCs w:val="20"/>
                <w:lang w:val="en-GB" w:eastAsia="de-CH"/>
              </w:rPr>
              <w:t>arazi</w:t>
            </w:r>
            <w:proofErr w:type="spellEnd"/>
            <w:r w:rsidR="00C45A8D" w:rsidRPr="00C45A8D">
              <w:rPr>
                <w:rFonts w:ascii="Verdana" w:hAnsi="Verdana" w:cs="SymbolMT"/>
                <w:bCs/>
                <w:i/>
                <w:sz w:val="20"/>
                <w:szCs w:val="20"/>
                <w:lang w:val="en-GB" w:eastAsia="de-CH"/>
              </w:rPr>
              <w:t xml:space="preserve"> </w:t>
            </w:r>
            <w:proofErr w:type="spellStart"/>
            <w:r w:rsidR="00C45A8D" w:rsidRPr="00C45A8D">
              <w:rPr>
                <w:rFonts w:ascii="Verdana" w:hAnsi="Verdana" w:cs="SymbolMT"/>
                <w:bCs/>
                <w:i/>
                <w:sz w:val="20"/>
                <w:szCs w:val="20"/>
                <w:lang w:val="en-GB" w:eastAsia="de-CH"/>
              </w:rPr>
              <w:t>listesi</w:t>
            </w:r>
            <w:proofErr w:type="spellEnd"/>
          </w:p>
          <w:p w14:paraId="7334FA4B" w14:textId="411CED52" w:rsidR="00C45A8D" w:rsidRDefault="00E015F7" w:rsidP="00C45A8D">
            <w:pPr>
              <w:pStyle w:val="TextzumAblauf"/>
              <w:rPr>
                <w:rFonts w:ascii="Verdana" w:hAnsi="Verdana"/>
                <w:i/>
                <w:sz w:val="20"/>
                <w:szCs w:val="20"/>
                <w:lang w:val="en-GB"/>
              </w:rPr>
            </w:pPr>
            <w:sdt>
              <w:sdtPr>
                <w:rPr>
                  <w:color w:val="1B0989"/>
                  <w:sz w:val="20"/>
                  <w:szCs w:val="20"/>
                  <w:lang w:val="en-GB"/>
                </w:rPr>
                <w:id w:val="-684055345"/>
                <w14:checkbox>
                  <w14:checked w14:val="0"/>
                  <w14:checkedState w14:val="2612" w14:font="MS Gothic"/>
                  <w14:uncheckedState w14:val="2610" w14:font="MS Gothic"/>
                </w14:checkbox>
              </w:sdtPr>
              <w:sdtEndPr/>
              <w:sdtContent>
                <w:r w:rsidR="00FB59E6">
                  <w:rPr>
                    <w:rFonts w:ascii="MS Gothic" w:eastAsia="MS Gothic" w:hAnsi="MS Gothic" w:hint="eastAsia"/>
                    <w:color w:val="1B0989"/>
                    <w:sz w:val="20"/>
                    <w:szCs w:val="20"/>
                    <w:lang w:val="en-GB"/>
                  </w:rPr>
                  <w:t>☐</w:t>
                </w:r>
              </w:sdtContent>
            </w:sdt>
            <w:r w:rsidR="00C45A8D">
              <w:rPr>
                <w:rFonts w:ascii="Verdana" w:hAnsi="Verdana" w:cs="SymbolMT"/>
                <w:bCs/>
                <w:sz w:val="20"/>
                <w:szCs w:val="20"/>
                <w:lang w:val="en-GB" w:eastAsia="de-CH"/>
              </w:rPr>
              <w:t xml:space="preserve"> </w:t>
            </w:r>
            <w:r w:rsidR="00FB59E6">
              <w:rPr>
                <w:rFonts w:ascii="Verdana" w:hAnsi="Verdana" w:cs="SymbolMT"/>
                <w:bCs/>
                <w:sz w:val="20"/>
                <w:szCs w:val="20"/>
                <w:lang w:val="en-GB" w:eastAsia="de-CH"/>
              </w:rPr>
              <w:t xml:space="preserve">  </w:t>
            </w:r>
            <w:r w:rsidR="00C45A8D" w:rsidRPr="00F11349">
              <w:rPr>
                <w:rFonts w:ascii="Verdana" w:hAnsi="Verdana"/>
                <w:sz w:val="20"/>
                <w:szCs w:val="20"/>
                <w:lang w:val="en-GB"/>
              </w:rPr>
              <w:t xml:space="preserve">If plots have not been under management of the applicant: Written </w:t>
            </w:r>
            <w:r w:rsidR="00C45A8D" w:rsidRPr="00B106BF">
              <w:rPr>
                <w:rFonts w:ascii="Verdana" w:hAnsi="Verdana"/>
                <w:sz w:val="20"/>
                <w:szCs w:val="20"/>
                <w:lang w:val="en-GB"/>
              </w:rPr>
              <w:t>statement of land use and management practices of field(s) by former owner/ manager</w:t>
            </w:r>
            <w:r w:rsidR="00C45A8D">
              <w:rPr>
                <w:rFonts w:ascii="Verdana" w:hAnsi="Verdana"/>
                <w:sz w:val="20"/>
                <w:szCs w:val="20"/>
                <w:lang w:val="en-GB"/>
              </w:rPr>
              <w:t xml:space="preserve"> / </w:t>
            </w:r>
            <w:proofErr w:type="spellStart"/>
            <w:r w:rsidR="00C45A8D" w:rsidRPr="004B7344">
              <w:rPr>
                <w:rFonts w:ascii="Verdana" w:hAnsi="Verdana"/>
                <w:i/>
                <w:sz w:val="20"/>
                <w:szCs w:val="20"/>
                <w:lang w:val="en-GB"/>
              </w:rPr>
              <w:t>Eğer</w:t>
            </w:r>
            <w:proofErr w:type="spellEnd"/>
            <w:r w:rsidR="00C45A8D" w:rsidRPr="004B7344">
              <w:rPr>
                <w:rFonts w:ascii="Verdana" w:hAnsi="Verdana"/>
                <w:i/>
                <w:sz w:val="20"/>
                <w:szCs w:val="20"/>
                <w:lang w:val="en-GB"/>
              </w:rPr>
              <w:t xml:space="preserve"> </w:t>
            </w:r>
            <w:proofErr w:type="spellStart"/>
            <w:r w:rsidR="00C45A8D" w:rsidRPr="004B7344">
              <w:rPr>
                <w:rFonts w:ascii="Verdana" w:hAnsi="Verdana"/>
                <w:i/>
                <w:sz w:val="20"/>
                <w:szCs w:val="20"/>
                <w:lang w:val="en-GB"/>
              </w:rPr>
              <w:t>parseller</w:t>
            </w:r>
            <w:proofErr w:type="spellEnd"/>
            <w:r w:rsidR="00C45A8D" w:rsidRPr="004B7344">
              <w:rPr>
                <w:rFonts w:ascii="Verdana" w:hAnsi="Verdana"/>
                <w:i/>
                <w:sz w:val="20"/>
                <w:szCs w:val="20"/>
                <w:lang w:val="en-GB"/>
              </w:rPr>
              <w:t xml:space="preserve"> </w:t>
            </w:r>
            <w:proofErr w:type="spellStart"/>
            <w:r w:rsidR="00C45A8D" w:rsidRPr="004B7344">
              <w:rPr>
                <w:rFonts w:ascii="Verdana" w:hAnsi="Verdana"/>
                <w:i/>
                <w:sz w:val="20"/>
                <w:szCs w:val="20"/>
                <w:lang w:val="en-GB"/>
              </w:rPr>
              <w:t>önceden</w:t>
            </w:r>
            <w:proofErr w:type="spellEnd"/>
            <w:r w:rsidR="00C45A8D" w:rsidRPr="004B7344">
              <w:rPr>
                <w:rFonts w:ascii="Verdana" w:hAnsi="Verdana"/>
                <w:i/>
                <w:sz w:val="20"/>
                <w:szCs w:val="20"/>
                <w:lang w:val="en-GB"/>
              </w:rPr>
              <w:t xml:space="preserve"> </w:t>
            </w:r>
            <w:proofErr w:type="spellStart"/>
            <w:r w:rsidR="00C45A8D" w:rsidRPr="004B7344">
              <w:rPr>
                <w:rFonts w:ascii="Verdana" w:hAnsi="Verdana"/>
                <w:i/>
                <w:sz w:val="20"/>
                <w:szCs w:val="20"/>
                <w:lang w:val="en-GB"/>
              </w:rPr>
              <w:t>başvuranın</w:t>
            </w:r>
            <w:proofErr w:type="spellEnd"/>
            <w:r w:rsidR="00C45A8D" w:rsidRPr="004B7344">
              <w:rPr>
                <w:rFonts w:ascii="Verdana" w:hAnsi="Verdana"/>
                <w:i/>
                <w:sz w:val="20"/>
                <w:szCs w:val="20"/>
                <w:lang w:val="en-GB"/>
              </w:rPr>
              <w:t xml:space="preserve"> </w:t>
            </w:r>
            <w:proofErr w:type="spellStart"/>
            <w:r w:rsidR="00C45A8D" w:rsidRPr="004B7344">
              <w:rPr>
                <w:rFonts w:ascii="Verdana" w:hAnsi="Verdana"/>
                <w:i/>
                <w:sz w:val="20"/>
                <w:szCs w:val="20"/>
                <w:lang w:val="en-GB"/>
              </w:rPr>
              <w:t>yönetimi</w:t>
            </w:r>
            <w:proofErr w:type="spellEnd"/>
            <w:r w:rsidR="00C45A8D" w:rsidRPr="004B7344">
              <w:rPr>
                <w:rFonts w:ascii="Verdana" w:hAnsi="Verdana"/>
                <w:i/>
                <w:sz w:val="20"/>
                <w:szCs w:val="20"/>
                <w:lang w:val="en-GB"/>
              </w:rPr>
              <w:t xml:space="preserve"> </w:t>
            </w:r>
            <w:proofErr w:type="spellStart"/>
            <w:r w:rsidR="00C45A8D" w:rsidRPr="004B7344">
              <w:rPr>
                <w:rFonts w:ascii="Verdana" w:hAnsi="Verdana"/>
                <w:i/>
                <w:sz w:val="20"/>
                <w:szCs w:val="20"/>
                <w:lang w:val="en-GB"/>
              </w:rPr>
              <w:t>altında</w:t>
            </w:r>
            <w:proofErr w:type="spellEnd"/>
            <w:r w:rsidR="00C45A8D" w:rsidRPr="004B7344">
              <w:rPr>
                <w:rFonts w:ascii="Verdana" w:hAnsi="Verdana"/>
                <w:i/>
                <w:sz w:val="20"/>
                <w:szCs w:val="20"/>
                <w:lang w:val="en-GB"/>
              </w:rPr>
              <w:t xml:space="preserve"> </w:t>
            </w:r>
            <w:proofErr w:type="spellStart"/>
            <w:r w:rsidR="00C45A8D" w:rsidRPr="004B7344">
              <w:rPr>
                <w:rFonts w:ascii="Verdana" w:hAnsi="Verdana"/>
                <w:i/>
                <w:sz w:val="20"/>
                <w:szCs w:val="20"/>
                <w:lang w:val="en-GB"/>
              </w:rPr>
              <w:t>değilse</w:t>
            </w:r>
            <w:proofErr w:type="spellEnd"/>
            <w:r w:rsidR="00C45A8D" w:rsidRPr="004B7344">
              <w:rPr>
                <w:rFonts w:ascii="Verdana" w:hAnsi="Verdana"/>
                <w:i/>
                <w:sz w:val="20"/>
                <w:szCs w:val="20"/>
                <w:lang w:val="en-GB"/>
              </w:rPr>
              <w:t xml:space="preserve">: </w:t>
            </w:r>
            <w:proofErr w:type="spellStart"/>
            <w:r w:rsidR="00C45A8D" w:rsidRPr="004B7344">
              <w:rPr>
                <w:rFonts w:ascii="Verdana" w:hAnsi="Verdana"/>
                <w:i/>
                <w:sz w:val="20"/>
                <w:szCs w:val="20"/>
                <w:lang w:val="en-GB"/>
              </w:rPr>
              <w:t>Önceki</w:t>
            </w:r>
            <w:proofErr w:type="spellEnd"/>
            <w:r w:rsidR="00C45A8D" w:rsidRPr="004B7344">
              <w:rPr>
                <w:rFonts w:ascii="Verdana" w:hAnsi="Verdana"/>
                <w:i/>
                <w:sz w:val="20"/>
                <w:szCs w:val="20"/>
                <w:lang w:val="en-GB"/>
              </w:rPr>
              <w:t xml:space="preserve"> </w:t>
            </w:r>
            <w:proofErr w:type="spellStart"/>
            <w:r w:rsidR="00C45A8D" w:rsidRPr="004B7344">
              <w:rPr>
                <w:rFonts w:ascii="Verdana" w:hAnsi="Verdana"/>
                <w:i/>
                <w:sz w:val="20"/>
                <w:szCs w:val="20"/>
                <w:lang w:val="en-GB"/>
              </w:rPr>
              <w:t>sahip</w:t>
            </w:r>
            <w:proofErr w:type="spellEnd"/>
            <w:r w:rsidR="00C45A8D" w:rsidRPr="004B7344">
              <w:rPr>
                <w:rFonts w:ascii="Verdana" w:hAnsi="Verdana"/>
                <w:i/>
                <w:sz w:val="20"/>
                <w:szCs w:val="20"/>
                <w:lang w:val="en-GB"/>
              </w:rPr>
              <w:t>/</w:t>
            </w:r>
            <w:proofErr w:type="spellStart"/>
            <w:r w:rsidR="00C45A8D" w:rsidRPr="004B7344">
              <w:rPr>
                <w:rFonts w:ascii="Verdana" w:hAnsi="Verdana"/>
                <w:i/>
                <w:sz w:val="20"/>
                <w:szCs w:val="20"/>
                <w:lang w:val="en-GB"/>
              </w:rPr>
              <w:t>yöneticiden</w:t>
            </w:r>
            <w:proofErr w:type="spellEnd"/>
            <w:r w:rsidR="00C45A8D" w:rsidRPr="004B7344">
              <w:rPr>
                <w:rFonts w:ascii="Verdana" w:hAnsi="Verdana"/>
                <w:i/>
                <w:sz w:val="20"/>
                <w:szCs w:val="20"/>
                <w:lang w:val="en-GB"/>
              </w:rPr>
              <w:t xml:space="preserve"> </w:t>
            </w:r>
            <w:proofErr w:type="spellStart"/>
            <w:r w:rsidR="00C45A8D" w:rsidRPr="004B7344">
              <w:rPr>
                <w:rFonts w:ascii="Verdana" w:hAnsi="Verdana"/>
                <w:i/>
                <w:sz w:val="20"/>
                <w:szCs w:val="20"/>
                <w:lang w:val="en-GB"/>
              </w:rPr>
              <w:t>alınan</w:t>
            </w:r>
            <w:proofErr w:type="spellEnd"/>
            <w:r w:rsidR="00C45A8D" w:rsidRPr="004B7344">
              <w:rPr>
                <w:rFonts w:ascii="Verdana" w:hAnsi="Verdana"/>
                <w:i/>
                <w:sz w:val="20"/>
                <w:szCs w:val="20"/>
                <w:lang w:val="en-GB"/>
              </w:rPr>
              <w:t xml:space="preserve"> </w:t>
            </w:r>
            <w:proofErr w:type="spellStart"/>
            <w:r w:rsidR="00C45A8D" w:rsidRPr="004B7344">
              <w:rPr>
                <w:rFonts w:ascii="Verdana" w:hAnsi="Verdana"/>
                <w:i/>
                <w:sz w:val="20"/>
                <w:szCs w:val="20"/>
                <w:lang w:val="en-GB"/>
              </w:rPr>
              <w:t>arazi</w:t>
            </w:r>
            <w:proofErr w:type="spellEnd"/>
            <w:r w:rsidR="00C45A8D" w:rsidRPr="004B7344">
              <w:rPr>
                <w:rFonts w:ascii="Verdana" w:hAnsi="Verdana"/>
                <w:i/>
                <w:sz w:val="20"/>
                <w:szCs w:val="20"/>
                <w:lang w:val="en-GB"/>
              </w:rPr>
              <w:t xml:space="preserve"> </w:t>
            </w:r>
            <w:proofErr w:type="spellStart"/>
            <w:r w:rsidR="00C45A8D" w:rsidRPr="004B7344">
              <w:rPr>
                <w:rFonts w:ascii="Verdana" w:hAnsi="Verdana"/>
                <w:i/>
                <w:sz w:val="20"/>
                <w:szCs w:val="20"/>
                <w:lang w:val="en-GB"/>
              </w:rPr>
              <w:t>kullanımı</w:t>
            </w:r>
            <w:proofErr w:type="spellEnd"/>
            <w:r w:rsidR="00C45A8D" w:rsidRPr="004B7344">
              <w:rPr>
                <w:rFonts w:ascii="Verdana" w:hAnsi="Verdana"/>
                <w:i/>
                <w:sz w:val="20"/>
                <w:szCs w:val="20"/>
                <w:lang w:val="en-GB"/>
              </w:rPr>
              <w:t xml:space="preserve"> </w:t>
            </w:r>
            <w:proofErr w:type="spellStart"/>
            <w:r w:rsidR="00C45A8D" w:rsidRPr="004B7344">
              <w:rPr>
                <w:rFonts w:ascii="Verdana" w:hAnsi="Verdana"/>
                <w:i/>
                <w:sz w:val="20"/>
                <w:szCs w:val="20"/>
                <w:lang w:val="en-GB"/>
              </w:rPr>
              <w:t>ve</w:t>
            </w:r>
            <w:proofErr w:type="spellEnd"/>
            <w:r w:rsidR="00C45A8D" w:rsidRPr="004B7344">
              <w:rPr>
                <w:rFonts w:ascii="Verdana" w:hAnsi="Verdana"/>
                <w:i/>
                <w:sz w:val="20"/>
                <w:szCs w:val="20"/>
                <w:lang w:val="en-GB"/>
              </w:rPr>
              <w:t xml:space="preserve"> </w:t>
            </w:r>
            <w:proofErr w:type="spellStart"/>
            <w:r w:rsidR="00C45A8D" w:rsidRPr="004B7344">
              <w:rPr>
                <w:rFonts w:ascii="Verdana" w:hAnsi="Verdana"/>
                <w:i/>
                <w:sz w:val="20"/>
                <w:szCs w:val="20"/>
                <w:lang w:val="en-GB"/>
              </w:rPr>
              <w:t>yönetim</w:t>
            </w:r>
            <w:proofErr w:type="spellEnd"/>
            <w:r w:rsidR="00C45A8D" w:rsidRPr="004B7344">
              <w:rPr>
                <w:rFonts w:ascii="Verdana" w:hAnsi="Verdana"/>
                <w:i/>
                <w:sz w:val="20"/>
                <w:szCs w:val="20"/>
                <w:lang w:val="en-GB"/>
              </w:rPr>
              <w:t xml:space="preserve"> </w:t>
            </w:r>
            <w:proofErr w:type="spellStart"/>
            <w:r w:rsidR="00C45A8D" w:rsidRPr="004B7344">
              <w:rPr>
                <w:rFonts w:ascii="Verdana" w:hAnsi="Verdana"/>
                <w:i/>
                <w:sz w:val="20"/>
                <w:szCs w:val="20"/>
                <w:lang w:val="en-GB"/>
              </w:rPr>
              <w:t>uygulamalarına</w:t>
            </w:r>
            <w:proofErr w:type="spellEnd"/>
            <w:r w:rsidR="00C45A8D" w:rsidRPr="004B7344">
              <w:rPr>
                <w:rFonts w:ascii="Verdana" w:hAnsi="Verdana"/>
                <w:i/>
                <w:sz w:val="20"/>
                <w:szCs w:val="20"/>
                <w:lang w:val="en-GB"/>
              </w:rPr>
              <w:t xml:space="preserve"> </w:t>
            </w:r>
            <w:proofErr w:type="spellStart"/>
            <w:r w:rsidR="00C45A8D" w:rsidRPr="004B7344">
              <w:rPr>
                <w:rFonts w:ascii="Verdana" w:hAnsi="Verdana"/>
                <w:i/>
                <w:sz w:val="20"/>
                <w:szCs w:val="20"/>
                <w:lang w:val="en-GB"/>
              </w:rPr>
              <w:t>dair</w:t>
            </w:r>
            <w:proofErr w:type="spellEnd"/>
            <w:r w:rsidR="00C45A8D" w:rsidRPr="004B7344">
              <w:rPr>
                <w:rFonts w:ascii="Verdana" w:hAnsi="Verdana"/>
                <w:i/>
                <w:sz w:val="20"/>
                <w:szCs w:val="20"/>
                <w:lang w:val="en-GB"/>
              </w:rPr>
              <w:t xml:space="preserve"> </w:t>
            </w:r>
            <w:proofErr w:type="spellStart"/>
            <w:r w:rsidR="00C45A8D" w:rsidRPr="004B7344">
              <w:rPr>
                <w:rFonts w:ascii="Verdana" w:hAnsi="Verdana"/>
                <w:i/>
                <w:sz w:val="20"/>
                <w:szCs w:val="20"/>
                <w:lang w:val="en-GB"/>
              </w:rPr>
              <w:t>beyan</w:t>
            </w:r>
            <w:proofErr w:type="spellEnd"/>
          </w:p>
          <w:p w14:paraId="39D0B71A" w14:textId="77777777" w:rsidR="00A125F9" w:rsidRPr="004B7344" w:rsidRDefault="00A125F9" w:rsidP="00E929FA">
            <w:pPr>
              <w:pStyle w:val="TextzumAblauf"/>
              <w:rPr>
                <w:rFonts w:ascii="Verdana" w:hAnsi="Verdana"/>
                <w:i/>
                <w:sz w:val="20"/>
                <w:szCs w:val="20"/>
                <w:lang w:val="en-GB"/>
              </w:rPr>
            </w:pPr>
          </w:p>
          <w:p w14:paraId="1703F0CA" w14:textId="71E112F8" w:rsidR="00444134" w:rsidRPr="00B249F2" w:rsidRDefault="00444134" w:rsidP="00E929FA">
            <w:pPr>
              <w:pStyle w:val="TextzumAblauf"/>
              <w:rPr>
                <w:rFonts w:ascii="Verdana" w:hAnsi="Verdana"/>
                <w:b/>
                <w:sz w:val="20"/>
                <w:szCs w:val="20"/>
                <w:lang w:val="en-GB"/>
              </w:rPr>
            </w:pPr>
            <w:r w:rsidRPr="00B249F2">
              <w:rPr>
                <w:rFonts w:ascii="Verdana" w:hAnsi="Verdana"/>
                <w:b/>
                <w:sz w:val="20"/>
                <w:szCs w:val="20"/>
                <w:lang w:val="en-GB"/>
              </w:rPr>
              <w:t>Other possible annexes</w:t>
            </w:r>
            <w:r w:rsidR="00032EE7">
              <w:rPr>
                <w:rFonts w:ascii="Verdana" w:hAnsi="Verdana"/>
                <w:b/>
                <w:sz w:val="20"/>
                <w:szCs w:val="20"/>
                <w:lang w:val="en-GB"/>
              </w:rPr>
              <w:t xml:space="preserve"> / </w:t>
            </w:r>
            <w:proofErr w:type="spellStart"/>
            <w:r w:rsidR="00CD41D7">
              <w:rPr>
                <w:rFonts w:ascii="Verdana" w:hAnsi="Verdana"/>
                <w:b/>
                <w:i/>
                <w:sz w:val="20"/>
                <w:szCs w:val="20"/>
                <w:lang w:val="en-GB"/>
              </w:rPr>
              <w:t>O</w:t>
            </w:r>
            <w:r w:rsidR="00032EE7" w:rsidRPr="00DA54B7">
              <w:rPr>
                <w:rFonts w:ascii="Verdana" w:hAnsi="Verdana"/>
                <w:b/>
                <w:i/>
                <w:sz w:val="20"/>
                <w:szCs w:val="20"/>
                <w:lang w:val="en-GB"/>
              </w:rPr>
              <w:t>labilecek</w:t>
            </w:r>
            <w:proofErr w:type="spellEnd"/>
            <w:r w:rsidR="00032EE7" w:rsidRPr="00DA54B7">
              <w:rPr>
                <w:rFonts w:ascii="Verdana" w:hAnsi="Verdana"/>
                <w:b/>
                <w:i/>
                <w:sz w:val="20"/>
                <w:szCs w:val="20"/>
                <w:lang w:val="en-GB"/>
              </w:rPr>
              <w:t xml:space="preserve"> </w:t>
            </w:r>
            <w:proofErr w:type="spellStart"/>
            <w:r w:rsidR="00032EE7" w:rsidRPr="00DA54B7">
              <w:rPr>
                <w:rFonts w:ascii="Verdana" w:hAnsi="Verdana"/>
                <w:b/>
                <w:i/>
                <w:sz w:val="20"/>
                <w:szCs w:val="20"/>
                <w:lang w:val="en-GB"/>
              </w:rPr>
              <w:t>diğer</w:t>
            </w:r>
            <w:proofErr w:type="spellEnd"/>
            <w:r w:rsidR="00032EE7" w:rsidRPr="00DA54B7">
              <w:rPr>
                <w:rFonts w:ascii="Verdana" w:hAnsi="Verdana"/>
                <w:b/>
                <w:i/>
                <w:sz w:val="20"/>
                <w:szCs w:val="20"/>
                <w:lang w:val="en-GB"/>
              </w:rPr>
              <w:t xml:space="preserve"> </w:t>
            </w:r>
            <w:proofErr w:type="spellStart"/>
            <w:r w:rsidR="00032EE7" w:rsidRPr="00DA54B7">
              <w:rPr>
                <w:rFonts w:ascii="Verdana" w:hAnsi="Verdana"/>
                <w:b/>
                <w:i/>
                <w:sz w:val="20"/>
                <w:szCs w:val="20"/>
                <w:lang w:val="en-GB"/>
              </w:rPr>
              <w:t>ekler</w:t>
            </w:r>
            <w:proofErr w:type="spellEnd"/>
            <w:r w:rsidR="00032EE7" w:rsidRPr="00DA54B7">
              <w:rPr>
                <w:rFonts w:ascii="Verdana" w:hAnsi="Verdana"/>
                <w:b/>
                <w:i/>
                <w:sz w:val="20"/>
                <w:szCs w:val="20"/>
                <w:lang w:val="en-GB"/>
              </w:rPr>
              <w:t xml:space="preserve"> </w:t>
            </w:r>
            <w:r w:rsidRPr="00B249F2">
              <w:rPr>
                <w:rFonts w:ascii="Verdana" w:hAnsi="Verdana"/>
                <w:b/>
                <w:sz w:val="20"/>
                <w:szCs w:val="20"/>
                <w:lang w:val="en-GB"/>
              </w:rPr>
              <w:t>:</w:t>
            </w:r>
          </w:p>
          <w:p w14:paraId="0D3923C4" w14:textId="607A275E" w:rsidR="00444134" w:rsidRPr="00B249F2" w:rsidRDefault="00E015F7" w:rsidP="00E929FA">
            <w:pPr>
              <w:pStyle w:val="TextzumAblauf"/>
              <w:ind w:left="388" w:hanging="388"/>
              <w:rPr>
                <w:rFonts w:ascii="Verdana" w:hAnsi="Verdana"/>
                <w:sz w:val="20"/>
                <w:szCs w:val="20"/>
                <w:lang w:val="en-GB"/>
              </w:rPr>
            </w:pPr>
            <w:sdt>
              <w:sdtPr>
                <w:rPr>
                  <w:color w:val="1B0989"/>
                  <w:sz w:val="20"/>
                  <w:szCs w:val="20"/>
                  <w:lang w:val="en-GB"/>
                </w:rPr>
                <w:id w:val="-1089085747"/>
                <w14:checkbox>
                  <w14:checked w14:val="0"/>
                  <w14:checkedState w14:val="2612" w14:font="MS Gothic"/>
                  <w14:uncheckedState w14:val="2610" w14:font="MS Gothic"/>
                </w14:checkbox>
              </w:sdtPr>
              <w:sdtEndPr/>
              <w:sdtContent>
                <w:r w:rsidR="00D12B59">
                  <w:rPr>
                    <w:rFonts w:ascii="MS Gothic" w:eastAsia="MS Gothic" w:hAnsi="MS Gothic" w:hint="eastAsia"/>
                    <w:color w:val="1B0989"/>
                    <w:sz w:val="20"/>
                    <w:szCs w:val="20"/>
                    <w:lang w:val="en-GB"/>
                  </w:rPr>
                  <w:t>☐</w:t>
                </w:r>
              </w:sdtContent>
            </w:sdt>
            <w:r w:rsidR="00444134" w:rsidRPr="00B249F2">
              <w:rPr>
                <w:rFonts w:ascii="Verdana" w:hAnsi="Verdana"/>
                <w:sz w:val="20"/>
                <w:szCs w:val="20"/>
                <w:lang w:val="en-GB"/>
              </w:rPr>
              <w:tab/>
            </w:r>
            <w:r w:rsidR="00444134" w:rsidRPr="00B249F2">
              <w:rPr>
                <w:rFonts w:ascii="Verdana" w:hAnsi="Verdana" w:cs="SymbolMT"/>
                <w:bCs/>
                <w:sz w:val="20"/>
                <w:szCs w:val="20"/>
                <w:lang w:val="en-GB" w:eastAsia="de-CH"/>
              </w:rPr>
              <w:t xml:space="preserve">Written statement of a competent and independent </w:t>
            </w:r>
            <w:r w:rsidR="009C4F22">
              <w:rPr>
                <w:rFonts w:ascii="Verdana" w:hAnsi="Verdana" w:cs="SymbolMT"/>
                <w:bCs/>
                <w:sz w:val="20"/>
                <w:szCs w:val="20"/>
                <w:lang w:val="en-GB" w:eastAsia="de-CH"/>
              </w:rPr>
              <w:t xml:space="preserve">third party (e.g. </w:t>
            </w:r>
            <w:r w:rsidR="00444134" w:rsidRPr="00B249F2">
              <w:rPr>
                <w:rFonts w:ascii="Verdana" w:hAnsi="Verdana" w:cs="SymbolMT"/>
                <w:bCs/>
                <w:sz w:val="20"/>
                <w:szCs w:val="20"/>
                <w:lang w:val="en-GB" w:eastAsia="de-CH"/>
              </w:rPr>
              <w:t>authorities</w:t>
            </w:r>
            <w:r w:rsidR="009C4F22">
              <w:rPr>
                <w:rFonts w:ascii="Verdana" w:hAnsi="Verdana" w:cs="SymbolMT"/>
                <w:bCs/>
                <w:sz w:val="20"/>
                <w:szCs w:val="20"/>
                <w:lang w:val="en-GB" w:eastAsia="de-CH"/>
              </w:rPr>
              <w:t>, NGO</w:t>
            </w:r>
            <w:r w:rsidR="00444134" w:rsidRPr="00B249F2">
              <w:rPr>
                <w:rFonts w:ascii="Verdana" w:hAnsi="Verdana" w:cs="SymbolMT"/>
                <w:bCs/>
                <w:sz w:val="20"/>
                <w:szCs w:val="20"/>
                <w:lang w:val="en-GB" w:eastAsia="de-CH"/>
              </w:rPr>
              <w:t>) confirming that the plots listed in chapter 3 have not been under cultivation /or that no prohibited inputs were applied over the past years</w:t>
            </w:r>
            <w:r w:rsidR="00032EE7">
              <w:rPr>
                <w:rFonts w:ascii="Verdana" w:hAnsi="Verdana" w:cs="SymbolMT"/>
                <w:bCs/>
                <w:sz w:val="20"/>
                <w:szCs w:val="20"/>
                <w:lang w:val="en-GB" w:eastAsia="de-CH"/>
              </w:rPr>
              <w:t xml:space="preserve"> / </w:t>
            </w:r>
            <w:proofErr w:type="spellStart"/>
            <w:r w:rsidR="00032EE7" w:rsidRPr="00DA54B7">
              <w:rPr>
                <w:rFonts w:ascii="Verdana" w:hAnsi="Verdana" w:cs="SymbolMT"/>
                <w:bCs/>
                <w:i/>
                <w:sz w:val="20"/>
                <w:szCs w:val="20"/>
                <w:lang w:val="en-GB" w:eastAsia="de-CH"/>
              </w:rPr>
              <w:t>Bölüm</w:t>
            </w:r>
            <w:proofErr w:type="spellEnd"/>
            <w:r w:rsidR="00032EE7" w:rsidRPr="00DA54B7">
              <w:rPr>
                <w:rFonts w:ascii="Verdana" w:hAnsi="Verdana" w:cs="SymbolMT"/>
                <w:bCs/>
                <w:i/>
                <w:sz w:val="20"/>
                <w:szCs w:val="20"/>
                <w:lang w:val="en-GB" w:eastAsia="de-CH"/>
              </w:rPr>
              <w:t xml:space="preserve"> 3’te </w:t>
            </w:r>
            <w:proofErr w:type="spellStart"/>
            <w:r w:rsidR="00032EE7" w:rsidRPr="00DA54B7">
              <w:rPr>
                <w:rFonts w:ascii="Verdana" w:hAnsi="Verdana" w:cs="SymbolMT"/>
                <w:bCs/>
                <w:i/>
                <w:sz w:val="20"/>
                <w:szCs w:val="20"/>
                <w:lang w:val="en-GB" w:eastAsia="de-CH"/>
              </w:rPr>
              <w:t>listelenen</w:t>
            </w:r>
            <w:proofErr w:type="spellEnd"/>
            <w:r w:rsidR="00032EE7" w:rsidRPr="00DA54B7">
              <w:rPr>
                <w:rFonts w:ascii="Verdana" w:hAnsi="Verdana" w:cs="SymbolMT"/>
                <w:bCs/>
                <w:i/>
                <w:sz w:val="20"/>
                <w:szCs w:val="20"/>
                <w:lang w:val="en-GB" w:eastAsia="de-CH"/>
              </w:rPr>
              <w:t xml:space="preserve"> </w:t>
            </w:r>
            <w:proofErr w:type="spellStart"/>
            <w:r w:rsidR="00032EE7" w:rsidRPr="00DA54B7">
              <w:rPr>
                <w:rFonts w:ascii="Verdana" w:hAnsi="Verdana" w:cs="SymbolMT"/>
                <w:bCs/>
                <w:i/>
                <w:sz w:val="20"/>
                <w:szCs w:val="20"/>
                <w:lang w:val="en-GB" w:eastAsia="de-CH"/>
              </w:rPr>
              <w:t>parsellerin</w:t>
            </w:r>
            <w:proofErr w:type="spellEnd"/>
            <w:r w:rsidR="00032EE7" w:rsidRPr="00DA54B7">
              <w:rPr>
                <w:rFonts w:ascii="Verdana" w:hAnsi="Verdana" w:cs="SymbolMT"/>
                <w:bCs/>
                <w:i/>
                <w:sz w:val="20"/>
                <w:szCs w:val="20"/>
                <w:lang w:val="en-GB" w:eastAsia="de-CH"/>
              </w:rPr>
              <w:t xml:space="preserve"> </w:t>
            </w:r>
            <w:proofErr w:type="spellStart"/>
            <w:r w:rsidR="00032EE7" w:rsidRPr="00DA54B7">
              <w:rPr>
                <w:rFonts w:ascii="Verdana" w:hAnsi="Verdana" w:cs="SymbolMT"/>
                <w:bCs/>
                <w:i/>
                <w:sz w:val="20"/>
                <w:szCs w:val="20"/>
                <w:lang w:val="en-GB" w:eastAsia="de-CH"/>
              </w:rPr>
              <w:t>geçmiş</w:t>
            </w:r>
            <w:proofErr w:type="spellEnd"/>
            <w:r w:rsidR="00032EE7" w:rsidRPr="00DA54B7">
              <w:rPr>
                <w:rFonts w:ascii="Verdana" w:hAnsi="Verdana" w:cs="SymbolMT"/>
                <w:bCs/>
                <w:i/>
                <w:sz w:val="20"/>
                <w:szCs w:val="20"/>
                <w:lang w:val="en-GB" w:eastAsia="de-CH"/>
              </w:rPr>
              <w:t xml:space="preserve"> </w:t>
            </w:r>
            <w:proofErr w:type="spellStart"/>
            <w:r w:rsidR="00032EE7" w:rsidRPr="00DA54B7">
              <w:rPr>
                <w:rFonts w:ascii="Verdana" w:hAnsi="Verdana" w:cs="SymbolMT"/>
                <w:bCs/>
                <w:i/>
                <w:sz w:val="20"/>
                <w:szCs w:val="20"/>
                <w:lang w:val="en-GB" w:eastAsia="de-CH"/>
              </w:rPr>
              <w:t>yıllarda</w:t>
            </w:r>
            <w:proofErr w:type="spellEnd"/>
            <w:r w:rsidR="00032EE7" w:rsidRPr="00DA54B7">
              <w:rPr>
                <w:rFonts w:ascii="Verdana" w:hAnsi="Verdana" w:cs="SymbolMT"/>
                <w:bCs/>
                <w:i/>
                <w:sz w:val="20"/>
                <w:szCs w:val="20"/>
                <w:lang w:val="en-GB" w:eastAsia="de-CH"/>
              </w:rPr>
              <w:t xml:space="preserve"> </w:t>
            </w:r>
            <w:proofErr w:type="spellStart"/>
            <w:r w:rsidR="00032EE7" w:rsidRPr="00DA54B7">
              <w:rPr>
                <w:rFonts w:ascii="Verdana" w:hAnsi="Verdana" w:cs="SymbolMT"/>
                <w:bCs/>
                <w:i/>
                <w:sz w:val="20"/>
                <w:szCs w:val="20"/>
                <w:lang w:val="en-GB" w:eastAsia="de-CH"/>
              </w:rPr>
              <w:t>ekilmediğini</w:t>
            </w:r>
            <w:proofErr w:type="spellEnd"/>
            <w:r w:rsidR="00032EE7" w:rsidRPr="00DA54B7">
              <w:rPr>
                <w:rFonts w:ascii="Verdana" w:hAnsi="Verdana" w:cs="SymbolMT"/>
                <w:bCs/>
                <w:i/>
                <w:sz w:val="20"/>
                <w:szCs w:val="20"/>
                <w:lang w:val="en-GB" w:eastAsia="de-CH"/>
              </w:rPr>
              <w:t xml:space="preserve"> </w:t>
            </w:r>
            <w:proofErr w:type="spellStart"/>
            <w:r w:rsidR="00032EE7" w:rsidRPr="00DA54B7">
              <w:rPr>
                <w:rFonts w:ascii="Verdana" w:hAnsi="Verdana" w:cs="SymbolMT"/>
                <w:bCs/>
                <w:i/>
                <w:sz w:val="20"/>
                <w:szCs w:val="20"/>
                <w:lang w:val="en-GB" w:eastAsia="de-CH"/>
              </w:rPr>
              <w:t>veya</w:t>
            </w:r>
            <w:proofErr w:type="spellEnd"/>
            <w:r w:rsidR="00032EE7" w:rsidRPr="00DA54B7">
              <w:rPr>
                <w:rFonts w:ascii="Verdana" w:hAnsi="Verdana" w:cs="SymbolMT"/>
                <w:bCs/>
                <w:i/>
                <w:sz w:val="20"/>
                <w:szCs w:val="20"/>
                <w:lang w:val="en-GB" w:eastAsia="de-CH"/>
              </w:rPr>
              <w:t xml:space="preserve"> </w:t>
            </w:r>
            <w:proofErr w:type="spellStart"/>
            <w:r w:rsidR="00032EE7" w:rsidRPr="00DA54B7">
              <w:rPr>
                <w:rFonts w:ascii="Verdana" w:hAnsi="Verdana" w:cs="SymbolMT"/>
                <w:bCs/>
                <w:i/>
                <w:sz w:val="20"/>
                <w:szCs w:val="20"/>
                <w:lang w:val="en-GB" w:eastAsia="de-CH"/>
              </w:rPr>
              <w:t>yasaklı</w:t>
            </w:r>
            <w:proofErr w:type="spellEnd"/>
            <w:r w:rsidR="00032EE7" w:rsidRPr="00DA54B7">
              <w:rPr>
                <w:rFonts w:ascii="Verdana" w:hAnsi="Verdana" w:cs="SymbolMT"/>
                <w:bCs/>
                <w:i/>
                <w:sz w:val="20"/>
                <w:szCs w:val="20"/>
                <w:lang w:val="en-GB" w:eastAsia="de-CH"/>
              </w:rPr>
              <w:t xml:space="preserve"> </w:t>
            </w:r>
            <w:proofErr w:type="spellStart"/>
            <w:r w:rsidR="00032EE7" w:rsidRPr="00DA54B7">
              <w:rPr>
                <w:rFonts w:ascii="Verdana" w:hAnsi="Verdana" w:cs="SymbolMT"/>
                <w:bCs/>
                <w:i/>
                <w:sz w:val="20"/>
                <w:szCs w:val="20"/>
                <w:lang w:val="en-GB" w:eastAsia="de-CH"/>
              </w:rPr>
              <w:t>girdiler</w:t>
            </w:r>
            <w:proofErr w:type="spellEnd"/>
            <w:r w:rsidR="00032EE7" w:rsidRPr="00DA54B7">
              <w:rPr>
                <w:rFonts w:ascii="Verdana" w:hAnsi="Verdana" w:cs="SymbolMT"/>
                <w:bCs/>
                <w:i/>
                <w:sz w:val="20"/>
                <w:szCs w:val="20"/>
                <w:lang w:val="en-GB" w:eastAsia="de-CH"/>
              </w:rPr>
              <w:t xml:space="preserve"> </w:t>
            </w:r>
            <w:proofErr w:type="spellStart"/>
            <w:r w:rsidR="00032EE7" w:rsidRPr="00DA54B7">
              <w:rPr>
                <w:rFonts w:ascii="Verdana" w:hAnsi="Verdana" w:cs="SymbolMT"/>
                <w:bCs/>
                <w:i/>
                <w:sz w:val="20"/>
                <w:szCs w:val="20"/>
                <w:lang w:val="en-GB" w:eastAsia="de-CH"/>
              </w:rPr>
              <w:t>kullanılmadığını</w:t>
            </w:r>
            <w:proofErr w:type="spellEnd"/>
            <w:r w:rsidR="00032EE7" w:rsidRPr="00DA54B7">
              <w:rPr>
                <w:rFonts w:ascii="Verdana" w:hAnsi="Verdana" w:cs="SymbolMT"/>
                <w:bCs/>
                <w:i/>
                <w:sz w:val="20"/>
                <w:szCs w:val="20"/>
                <w:lang w:val="en-GB" w:eastAsia="de-CH"/>
              </w:rPr>
              <w:t xml:space="preserve"> </w:t>
            </w:r>
            <w:proofErr w:type="spellStart"/>
            <w:r w:rsidR="00032EE7" w:rsidRPr="00DA54B7">
              <w:rPr>
                <w:rFonts w:ascii="Verdana" w:hAnsi="Verdana" w:cs="SymbolMT"/>
                <w:bCs/>
                <w:i/>
                <w:sz w:val="20"/>
                <w:szCs w:val="20"/>
                <w:lang w:val="en-GB" w:eastAsia="de-CH"/>
              </w:rPr>
              <w:t>teyit</w:t>
            </w:r>
            <w:proofErr w:type="spellEnd"/>
            <w:r w:rsidR="00032EE7" w:rsidRPr="00DA54B7">
              <w:rPr>
                <w:rFonts w:ascii="Verdana" w:hAnsi="Verdana" w:cs="SymbolMT"/>
                <w:bCs/>
                <w:i/>
                <w:sz w:val="20"/>
                <w:szCs w:val="20"/>
                <w:lang w:val="en-GB" w:eastAsia="de-CH"/>
              </w:rPr>
              <w:t xml:space="preserve"> </w:t>
            </w:r>
            <w:proofErr w:type="spellStart"/>
            <w:r w:rsidR="00032EE7" w:rsidRPr="00DA54B7">
              <w:rPr>
                <w:rFonts w:ascii="Verdana" w:hAnsi="Verdana" w:cs="SymbolMT"/>
                <w:bCs/>
                <w:i/>
                <w:sz w:val="20"/>
                <w:szCs w:val="20"/>
                <w:lang w:val="en-GB" w:eastAsia="de-CH"/>
              </w:rPr>
              <w:t>eden</w:t>
            </w:r>
            <w:proofErr w:type="spellEnd"/>
            <w:r w:rsidR="00032EE7" w:rsidRPr="00DA54B7">
              <w:rPr>
                <w:rFonts w:ascii="Verdana" w:hAnsi="Verdana" w:cs="SymbolMT"/>
                <w:bCs/>
                <w:i/>
                <w:sz w:val="20"/>
                <w:szCs w:val="20"/>
                <w:lang w:val="en-GB" w:eastAsia="de-CH"/>
              </w:rPr>
              <w:t xml:space="preserve"> </w:t>
            </w:r>
            <w:proofErr w:type="spellStart"/>
            <w:r w:rsidR="00032EE7" w:rsidRPr="00DA54B7">
              <w:rPr>
                <w:rFonts w:ascii="Verdana" w:hAnsi="Verdana" w:cs="SymbolMT"/>
                <w:bCs/>
                <w:i/>
                <w:sz w:val="20"/>
                <w:szCs w:val="20"/>
                <w:lang w:val="en-GB" w:eastAsia="de-CH"/>
              </w:rPr>
              <w:t>yetkin</w:t>
            </w:r>
            <w:proofErr w:type="spellEnd"/>
            <w:r w:rsidR="00032EE7" w:rsidRPr="00DA54B7">
              <w:rPr>
                <w:rFonts w:ascii="Verdana" w:hAnsi="Verdana" w:cs="SymbolMT"/>
                <w:bCs/>
                <w:i/>
                <w:sz w:val="20"/>
                <w:szCs w:val="20"/>
                <w:lang w:val="en-GB" w:eastAsia="de-CH"/>
              </w:rPr>
              <w:t xml:space="preserve"> </w:t>
            </w:r>
            <w:proofErr w:type="spellStart"/>
            <w:r w:rsidR="00032EE7" w:rsidRPr="00DA54B7">
              <w:rPr>
                <w:rFonts w:ascii="Verdana" w:hAnsi="Verdana" w:cs="SymbolMT"/>
                <w:bCs/>
                <w:i/>
                <w:sz w:val="20"/>
                <w:szCs w:val="20"/>
                <w:lang w:val="en-GB" w:eastAsia="de-CH"/>
              </w:rPr>
              <w:t>ve</w:t>
            </w:r>
            <w:proofErr w:type="spellEnd"/>
            <w:r w:rsidR="00032EE7" w:rsidRPr="00DA54B7">
              <w:rPr>
                <w:rFonts w:ascii="Verdana" w:hAnsi="Verdana" w:cs="SymbolMT"/>
                <w:bCs/>
                <w:i/>
                <w:sz w:val="20"/>
                <w:szCs w:val="20"/>
                <w:lang w:val="en-GB" w:eastAsia="de-CH"/>
              </w:rPr>
              <w:t xml:space="preserve"> bağımsız </w:t>
            </w:r>
            <w:proofErr w:type="spellStart"/>
            <w:r w:rsidR="00032EE7" w:rsidRPr="00DA54B7">
              <w:rPr>
                <w:rFonts w:ascii="Verdana" w:hAnsi="Verdana" w:cs="SymbolMT"/>
                <w:bCs/>
                <w:i/>
                <w:sz w:val="20"/>
                <w:szCs w:val="20"/>
                <w:lang w:val="en-GB" w:eastAsia="de-CH"/>
              </w:rPr>
              <w:t>üçüncü</w:t>
            </w:r>
            <w:proofErr w:type="spellEnd"/>
            <w:r w:rsidR="00032EE7" w:rsidRPr="00DA54B7">
              <w:rPr>
                <w:rFonts w:ascii="Verdana" w:hAnsi="Verdana" w:cs="SymbolMT"/>
                <w:bCs/>
                <w:i/>
                <w:sz w:val="20"/>
                <w:szCs w:val="20"/>
                <w:lang w:val="en-GB" w:eastAsia="de-CH"/>
              </w:rPr>
              <w:t xml:space="preserve"> </w:t>
            </w:r>
            <w:proofErr w:type="spellStart"/>
            <w:r w:rsidR="009C4F22">
              <w:rPr>
                <w:rFonts w:ascii="Verdana" w:hAnsi="Verdana" w:cs="SymbolMT"/>
                <w:bCs/>
                <w:i/>
                <w:sz w:val="20"/>
                <w:szCs w:val="20"/>
                <w:lang w:val="en-GB" w:eastAsia="de-CH"/>
              </w:rPr>
              <w:t>taraflardan</w:t>
            </w:r>
            <w:proofErr w:type="spellEnd"/>
            <w:r w:rsidR="009C4F22">
              <w:rPr>
                <w:rFonts w:ascii="Verdana" w:hAnsi="Verdana" w:cs="SymbolMT"/>
                <w:bCs/>
                <w:i/>
                <w:sz w:val="20"/>
                <w:szCs w:val="20"/>
                <w:lang w:val="en-GB" w:eastAsia="de-CH"/>
              </w:rPr>
              <w:t>(</w:t>
            </w:r>
            <w:proofErr w:type="spellStart"/>
            <w:r w:rsidR="009C4F22">
              <w:rPr>
                <w:rFonts w:ascii="Verdana" w:hAnsi="Verdana" w:cs="SymbolMT"/>
                <w:bCs/>
                <w:i/>
                <w:sz w:val="20"/>
                <w:szCs w:val="20"/>
                <w:lang w:val="en-GB" w:eastAsia="de-CH"/>
              </w:rPr>
              <w:t>ör</w:t>
            </w:r>
            <w:proofErr w:type="spellEnd"/>
            <w:r w:rsidR="009C4F22">
              <w:rPr>
                <w:rFonts w:ascii="Verdana" w:hAnsi="Verdana" w:cs="SymbolMT"/>
                <w:bCs/>
                <w:i/>
                <w:sz w:val="20"/>
                <w:szCs w:val="20"/>
                <w:lang w:val="en-GB" w:eastAsia="de-CH"/>
              </w:rPr>
              <w:t xml:space="preserve">. </w:t>
            </w:r>
            <w:proofErr w:type="spellStart"/>
            <w:r w:rsidR="009C4F22" w:rsidRPr="00DA54B7">
              <w:rPr>
                <w:rFonts w:ascii="Verdana" w:hAnsi="Verdana" w:cs="SymbolMT"/>
                <w:bCs/>
                <w:i/>
                <w:sz w:val="20"/>
                <w:szCs w:val="20"/>
                <w:lang w:val="en-GB" w:eastAsia="de-CH"/>
              </w:rPr>
              <w:t>O</w:t>
            </w:r>
            <w:r w:rsidR="00032EE7" w:rsidRPr="00DA54B7">
              <w:rPr>
                <w:rFonts w:ascii="Verdana" w:hAnsi="Verdana" w:cs="SymbolMT"/>
                <w:bCs/>
                <w:i/>
                <w:sz w:val="20"/>
                <w:szCs w:val="20"/>
                <w:lang w:val="en-GB" w:eastAsia="de-CH"/>
              </w:rPr>
              <w:t>toriteler</w:t>
            </w:r>
            <w:proofErr w:type="spellEnd"/>
            <w:r w:rsidR="009C4F22">
              <w:rPr>
                <w:rFonts w:ascii="Verdana" w:hAnsi="Verdana" w:cs="SymbolMT"/>
                <w:bCs/>
                <w:i/>
                <w:sz w:val="20"/>
                <w:szCs w:val="20"/>
                <w:lang w:val="en-GB" w:eastAsia="de-CH"/>
              </w:rPr>
              <w:t xml:space="preserve">, </w:t>
            </w:r>
            <w:proofErr w:type="spellStart"/>
            <w:r w:rsidR="009C4F22">
              <w:rPr>
                <w:rFonts w:ascii="Verdana" w:hAnsi="Verdana" w:cs="SymbolMT"/>
                <w:bCs/>
                <w:i/>
                <w:sz w:val="20"/>
                <w:szCs w:val="20"/>
                <w:lang w:val="en-GB" w:eastAsia="de-CH"/>
              </w:rPr>
              <w:t>sivil</w:t>
            </w:r>
            <w:proofErr w:type="spellEnd"/>
            <w:r w:rsidR="009C4F22">
              <w:rPr>
                <w:rFonts w:ascii="Verdana" w:hAnsi="Verdana" w:cs="SymbolMT"/>
                <w:bCs/>
                <w:i/>
                <w:sz w:val="20"/>
                <w:szCs w:val="20"/>
                <w:lang w:val="en-GB" w:eastAsia="de-CH"/>
              </w:rPr>
              <w:t xml:space="preserve"> </w:t>
            </w:r>
            <w:proofErr w:type="spellStart"/>
            <w:r w:rsidR="009C4F22">
              <w:rPr>
                <w:rFonts w:ascii="Verdana" w:hAnsi="Verdana" w:cs="SymbolMT"/>
                <w:bCs/>
                <w:i/>
                <w:sz w:val="20"/>
                <w:szCs w:val="20"/>
                <w:lang w:val="en-GB" w:eastAsia="de-CH"/>
              </w:rPr>
              <w:t>toplum</w:t>
            </w:r>
            <w:proofErr w:type="spellEnd"/>
            <w:r w:rsidR="009C4F22">
              <w:rPr>
                <w:rFonts w:ascii="Verdana" w:hAnsi="Verdana" w:cs="SymbolMT"/>
                <w:bCs/>
                <w:i/>
                <w:sz w:val="20"/>
                <w:szCs w:val="20"/>
                <w:lang w:val="en-GB" w:eastAsia="de-CH"/>
              </w:rPr>
              <w:t xml:space="preserve"> </w:t>
            </w:r>
            <w:proofErr w:type="spellStart"/>
            <w:r w:rsidR="009C4F22">
              <w:rPr>
                <w:rFonts w:ascii="Verdana" w:hAnsi="Verdana" w:cs="SymbolMT"/>
                <w:bCs/>
                <w:i/>
                <w:sz w:val="20"/>
                <w:szCs w:val="20"/>
                <w:lang w:val="en-GB" w:eastAsia="de-CH"/>
              </w:rPr>
              <w:t>kuruluşları</w:t>
            </w:r>
            <w:proofErr w:type="spellEnd"/>
            <w:r w:rsidR="00032EE7" w:rsidRPr="00DA54B7">
              <w:rPr>
                <w:rFonts w:ascii="Verdana" w:hAnsi="Verdana" w:cs="SymbolMT"/>
                <w:bCs/>
                <w:i/>
                <w:sz w:val="20"/>
                <w:szCs w:val="20"/>
                <w:lang w:val="en-GB" w:eastAsia="de-CH"/>
              </w:rPr>
              <w:t>)</w:t>
            </w:r>
            <w:proofErr w:type="spellStart"/>
            <w:r w:rsidR="00032EE7" w:rsidRPr="00DA54B7">
              <w:rPr>
                <w:rFonts w:ascii="Verdana" w:hAnsi="Verdana" w:cs="SymbolMT"/>
                <w:bCs/>
                <w:i/>
                <w:sz w:val="20"/>
                <w:szCs w:val="20"/>
                <w:lang w:val="en-GB" w:eastAsia="de-CH"/>
              </w:rPr>
              <w:t>alınan</w:t>
            </w:r>
            <w:proofErr w:type="spellEnd"/>
            <w:r w:rsidR="00032EE7" w:rsidRPr="00DA54B7">
              <w:rPr>
                <w:rFonts w:ascii="Verdana" w:hAnsi="Verdana" w:cs="SymbolMT"/>
                <w:bCs/>
                <w:i/>
                <w:sz w:val="20"/>
                <w:szCs w:val="20"/>
                <w:lang w:val="en-GB" w:eastAsia="de-CH"/>
              </w:rPr>
              <w:t xml:space="preserve"> </w:t>
            </w:r>
            <w:proofErr w:type="spellStart"/>
            <w:r w:rsidR="00032EE7" w:rsidRPr="00DA54B7">
              <w:rPr>
                <w:rFonts w:ascii="Verdana" w:hAnsi="Verdana" w:cs="SymbolMT"/>
                <w:bCs/>
                <w:i/>
                <w:sz w:val="20"/>
                <w:szCs w:val="20"/>
                <w:lang w:val="en-GB" w:eastAsia="de-CH"/>
              </w:rPr>
              <w:t>yazılı</w:t>
            </w:r>
            <w:proofErr w:type="spellEnd"/>
            <w:r w:rsidR="00032EE7" w:rsidRPr="00DA54B7">
              <w:rPr>
                <w:rFonts w:ascii="Verdana" w:hAnsi="Verdana" w:cs="SymbolMT"/>
                <w:bCs/>
                <w:i/>
                <w:sz w:val="20"/>
                <w:szCs w:val="20"/>
                <w:lang w:val="en-GB" w:eastAsia="de-CH"/>
              </w:rPr>
              <w:t xml:space="preserve"> </w:t>
            </w:r>
            <w:proofErr w:type="spellStart"/>
            <w:r w:rsidR="00032EE7" w:rsidRPr="00DA54B7">
              <w:rPr>
                <w:rFonts w:ascii="Verdana" w:hAnsi="Verdana" w:cs="SymbolMT"/>
                <w:bCs/>
                <w:i/>
                <w:sz w:val="20"/>
                <w:szCs w:val="20"/>
                <w:lang w:val="en-GB" w:eastAsia="de-CH"/>
              </w:rPr>
              <w:t>açıklama</w:t>
            </w:r>
            <w:proofErr w:type="spellEnd"/>
            <w:r w:rsidR="00444134" w:rsidRPr="00B249F2">
              <w:rPr>
                <w:rFonts w:ascii="Verdana" w:hAnsi="Verdana" w:cs="SymbolMT"/>
                <w:bCs/>
                <w:sz w:val="20"/>
                <w:szCs w:val="20"/>
                <w:lang w:val="en-GB" w:eastAsia="de-CH"/>
              </w:rPr>
              <w:t>.</w:t>
            </w:r>
          </w:p>
          <w:p w14:paraId="641DDA63" w14:textId="012482AC" w:rsidR="00444134" w:rsidRPr="00B249F2" w:rsidRDefault="00E015F7" w:rsidP="00E929FA">
            <w:pPr>
              <w:pStyle w:val="TextzumAblauf"/>
              <w:ind w:left="388" w:hanging="388"/>
              <w:rPr>
                <w:rFonts w:ascii="Verdana" w:hAnsi="Verdana"/>
                <w:iCs/>
                <w:sz w:val="20"/>
                <w:szCs w:val="20"/>
                <w:lang w:val="en-GB"/>
              </w:rPr>
            </w:pPr>
            <w:sdt>
              <w:sdtPr>
                <w:rPr>
                  <w:color w:val="1B0989"/>
                  <w:sz w:val="20"/>
                  <w:szCs w:val="20"/>
                  <w:lang w:val="en-GB"/>
                </w:rPr>
                <w:id w:val="883521123"/>
                <w14:checkbox>
                  <w14:checked w14:val="0"/>
                  <w14:checkedState w14:val="2612" w14:font="MS Gothic"/>
                  <w14:uncheckedState w14:val="2610" w14:font="MS Gothic"/>
                </w14:checkbox>
              </w:sdtPr>
              <w:sdtEndPr/>
              <w:sdtContent>
                <w:r w:rsidR="00D12B59">
                  <w:rPr>
                    <w:rFonts w:ascii="MS Gothic" w:eastAsia="MS Gothic" w:hAnsi="MS Gothic" w:hint="eastAsia"/>
                    <w:color w:val="1B0989"/>
                    <w:sz w:val="20"/>
                    <w:szCs w:val="20"/>
                    <w:lang w:val="en-GB"/>
                  </w:rPr>
                  <w:t>☐</w:t>
                </w:r>
              </w:sdtContent>
            </w:sdt>
            <w:r w:rsidR="00444134" w:rsidRPr="00B249F2">
              <w:rPr>
                <w:rFonts w:ascii="Verdana" w:hAnsi="Verdana"/>
                <w:sz w:val="20"/>
                <w:szCs w:val="20"/>
                <w:lang w:val="en-GB"/>
              </w:rPr>
              <w:tab/>
            </w:r>
            <w:r w:rsidR="00444134" w:rsidRPr="00B249F2">
              <w:rPr>
                <w:rFonts w:ascii="Verdana" w:hAnsi="Verdana"/>
                <w:iCs/>
                <w:sz w:val="20"/>
                <w:szCs w:val="20"/>
                <w:lang w:val="en-GB"/>
              </w:rPr>
              <w:t>Pesticide analysis reports from accredited laboratories (please describe sampling place and method)</w:t>
            </w:r>
            <w:r w:rsidR="00032EE7">
              <w:rPr>
                <w:rFonts w:ascii="Verdana" w:hAnsi="Verdana"/>
                <w:iCs/>
                <w:sz w:val="20"/>
                <w:szCs w:val="20"/>
                <w:lang w:val="en-GB"/>
              </w:rPr>
              <w:t xml:space="preserve"> / </w:t>
            </w:r>
            <w:proofErr w:type="spellStart"/>
            <w:r w:rsidR="00032EE7" w:rsidRPr="00DA54B7">
              <w:rPr>
                <w:rFonts w:ascii="Verdana" w:hAnsi="Verdana"/>
                <w:i/>
                <w:iCs/>
                <w:sz w:val="20"/>
                <w:szCs w:val="20"/>
                <w:lang w:val="en-GB"/>
              </w:rPr>
              <w:t>Akredite</w:t>
            </w:r>
            <w:proofErr w:type="spellEnd"/>
            <w:r w:rsidR="00032EE7" w:rsidRPr="00DA54B7">
              <w:rPr>
                <w:rFonts w:ascii="Verdana" w:hAnsi="Verdana"/>
                <w:i/>
                <w:iCs/>
                <w:sz w:val="20"/>
                <w:szCs w:val="20"/>
                <w:lang w:val="en-GB"/>
              </w:rPr>
              <w:t xml:space="preserve"> </w:t>
            </w:r>
            <w:proofErr w:type="spellStart"/>
            <w:r w:rsidR="00032EE7" w:rsidRPr="00DA54B7">
              <w:rPr>
                <w:rFonts w:ascii="Verdana" w:hAnsi="Verdana"/>
                <w:i/>
                <w:iCs/>
                <w:sz w:val="20"/>
                <w:szCs w:val="20"/>
                <w:lang w:val="en-GB"/>
              </w:rPr>
              <w:t>laboratuvarlardan</w:t>
            </w:r>
            <w:proofErr w:type="spellEnd"/>
            <w:r w:rsidR="00032EE7" w:rsidRPr="00DA54B7">
              <w:rPr>
                <w:rFonts w:ascii="Verdana" w:hAnsi="Verdana"/>
                <w:i/>
                <w:iCs/>
                <w:sz w:val="20"/>
                <w:szCs w:val="20"/>
                <w:lang w:val="en-GB"/>
              </w:rPr>
              <w:t xml:space="preserve"> </w:t>
            </w:r>
            <w:proofErr w:type="spellStart"/>
            <w:r w:rsidR="00032EE7" w:rsidRPr="00DA54B7">
              <w:rPr>
                <w:rFonts w:ascii="Verdana" w:hAnsi="Verdana"/>
                <w:i/>
                <w:iCs/>
                <w:sz w:val="20"/>
                <w:szCs w:val="20"/>
                <w:lang w:val="en-GB"/>
              </w:rPr>
              <w:t>alınan</w:t>
            </w:r>
            <w:proofErr w:type="spellEnd"/>
            <w:r w:rsidR="00032EE7" w:rsidRPr="00DA54B7">
              <w:rPr>
                <w:rFonts w:ascii="Verdana" w:hAnsi="Verdana"/>
                <w:i/>
                <w:iCs/>
                <w:sz w:val="20"/>
                <w:szCs w:val="20"/>
                <w:lang w:val="en-GB"/>
              </w:rPr>
              <w:t xml:space="preserve"> </w:t>
            </w:r>
            <w:proofErr w:type="spellStart"/>
            <w:r w:rsidR="00032EE7" w:rsidRPr="00DA54B7">
              <w:rPr>
                <w:rFonts w:ascii="Verdana" w:hAnsi="Verdana"/>
                <w:i/>
                <w:iCs/>
                <w:sz w:val="20"/>
                <w:szCs w:val="20"/>
                <w:lang w:val="en-GB"/>
              </w:rPr>
              <w:t>pestisit</w:t>
            </w:r>
            <w:proofErr w:type="spellEnd"/>
            <w:r w:rsidR="00032EE7" w:rsidRPr="00DA54B7">
              <w:rPr>
                <w:rFonts w:ascii="Verdana" w:hAnsi="Verdana"/>
                <w:i/>
                <w:iCs/>
                <w:sz w:val="20"/>
                <w:szCs w:val="20"/>
                <w:lang w:val="en-GB"/>
              </w:rPr>
              <w:t xml:space="preserve"> </w:t>
            </w:r>
            <w:proofErr w:type="spellStart"/>
            <w:r w:rsidR="00032EE7" w:rsidRPr="00DA54B7">
              <w:rPr>
                <w:rFonts w:ascii="Verdana" w:hAnsi="Verdana"/>
                <w:i/>
                <w:iCs/>
                <w:sz w:val="20"/>
                <w:szCs w:val="20"/>
                <w:lang w:val="en-GB"/>
              </w:rPr>
              <w:t>analiz</w:t>
            </w:r>
            <w:proofErr w:type="spellEnd"/>
            <w:r w:rsidR="00032EE7" w:rsidRPr="00DA54B7">
              <w:rPr>
                <w:rFonts w:ascii="Verdana" w:hAnsi="Verdana"/>
                <w:i/>
                <w:iCs/>
                <w:sz w:val="20"/>
                <w:szCs w:val="20"/>
                <w:lang w:val="en-GB"/>
              </w:rPr>
              <w:t xml:space="preserve"> </w:t>
            </w:r>
            <w:proofErr w:type="spellStart"/>
            <w:r w:rsidR="00032EE7" w:rsidRPr="00DA54B7">
              <w:rPr>
                <w:rFonts w:ascii="Verdana" w:hAnsi="Verdana"/>
                <w:i/>
                <w:iCs/>
                <w:sz w:val="20"/>
                <w:szCs w:val="20"/>
                <w:lang w:val="en-GB"/>
              </w:rPr>
              <w:t>raporları</w:t>
            </w:r>
            <w:proofErr w:type="spellEnd"/>
            <w:r w:rsidR="00032EE7" w:rsidRPr="00DA54B7">
              <w:rPr>
                <w:rFonts w:ascii="Verdana" w:hAnsi="Verdana"/>
                <w:i/>
                <w:iCs/>
                <w:sz w:val="20"/>
                <w:szCs w:val="20"/>
                <w:lang w:val="en-GB"/>
              </w:rPr>
              <w:t>(</w:t>
            </w:r>
            <w:proofErr w:type="spellStart"/>
            <w:r w:rsidR="00032EE7" w:rsidRPr="00DA54B7">
              <w:rPr>
                <w:rFonts w:ascii="Verdana" w:hAnsi="Verdana"/>
                <w:i/>
                <w:iCs/>
                <w:sz w:val="20"/>
                <w:szCs w:val="20"/>
                <w:lang w:val="en-GB"/>
              </w:rPr>
              <w:t>örnekleme</w:t>
            </w:r>
            <w:proofErr w:type="spellEnd"/>
            <w:r w:rsidR="00032EE7" w:rsidRPr="00DA54B7">
              <w:rPr>
                <w:rFonts w:ascii="Verdana" w:hAnsi="Verdana"/>
                <w:i/>
                <w:iCs/>
                <w:sz w:val="20"/>
                <w:szCs w:val="20"/>
                <w:lang w:val="en-GB"/>
              </w:rPr>
              <w:t xml:space="preserve"> </w:t>
            </w:r>
            <w:proofErr w:type="spellStart"/>
            <w:r w:rsidR="00032EE7" w:rsidRPr="00DA54B7">
              <w:rPr>
                <w:rFonts w:ascii="Verdana" w:hAnsi="Verdana"/>
                <w:i/>
                <w:iCs/>
                <w:sz w:val="20"/>
                <w:szCs w:val="20"/>
                <w:lang w:val="en-GB"/>
              </w:rPr>
              <w:t>yerini</w:t>
            </w:r>
            <w:proofErr w:type="spellEnd"/>
            <w:r w:rsidR="00032EE7" w:rsidRPr="00DA54B7">
              <w:rPr>
                <w:rFonts w:ascii="Verdana" w:hAnsi="Verdana"/>
                <w:i/>
                <w:iCs/>
                <w:sz w:val="20"/>
                <w:szCs w:val="20"/>
                <w:lang w:val="en-GB"/>
              </w:rPr>
              <w:t xml:space="preserve"> </w:t>
            </w:r>
            <w:proofErr w:type="spellStart"/>
            <w:r w:rsidR="00032EE7" w:rsidRPr="00DA54B7">
              <w:rPr>
                <w:rFonts w:ascii="Verdana" w:hAnsi="Verdana"/>
                <w:i/>
                <w:iCs/>
                <w:sz w:val="20"/>
                <w:szCs w:val="20"/>
                <w:lang w:val="en-GB"/>
              </w:rPr>
              <w:t>ve</w:t>
            </w:r>
            <w:proofErr w:type="spellEnd"/>
            <w:r w:rsidR="00032EE7" w:rsidRPr="00DA54B7">
              <w:rPr>
                <w:rFonts w:ascii="Verdana" w:hAnsi="Verdana"/>
                <w:i/>
                <w:iCs/>
                <w:sz w:val="20"/>
                <w:szCs w:val="20"/>
                <w:lang w:val="en-GB"/>
              </w:rPr>
              <w:t xml:space="preserve"> </w:t>
            </w:r>
            <w:proofErr w:type="spellStart"/>
            <w:r w:rsidR="00032EE7" w:rsidRPr="00DA54B7">
              <w:rPr>
                <w:rFonts w:ascii="Verdana" w:hAnsi="Verdana"/>
                <w:i/>
                <w:iCs/>
                <w:sz w:val="20"/>
                <w:szCs w:val="20"/>
                <w:lang w:val="en-GB"/>
              </w:rPr>
              <w:t>metodunu</w:t>
            </w:r>
            <w:proofErr w:type="spellEnd"/>
            <w:r w:rsidR="00032EE7" w:rsidRPr="00DA54B7">
              <w:rPr>
                <w:rFonts w:ascii="Verdana" w:hAnsi="Verdana"/>
                <w:i/>
                <w:iCs/>
                <w:sz w:val="20"/>
                <w:szCs w:val="20"/>
                <w:lang w:val="en-GB"/>
              </w:rPr>
              <w:t xml:space="preserve"> </w:t>
            </w:r>
            <w:proofErr w:type="spellStart"/>
            <w:r w:rsidR="00032EE7" w:rsidRPr="00DA54B7">
              <w:rPr>
                <w:rFonts w:ascii="Verdana" w:hAnsi="Verdana"/>
                <w:i/>
                <w:iCs/>
                <w:sz w:val="20"/>
                <w:szCs w:val="20"/>
                <w:lang w:val="en-GB"/>
              </w:rPr>
              <w:t>tanımlayın</w:t>
            </w:r>
            <w:proofErr w:type="spellEnd"/>
            <w:r w:rsidR="00032EE7" w:rsidRPr="00DA54B7">
              <w:rPr>
                <w:rFonts w:ascii="Verdana" w:hAnsi="Verdana"/>
                <w:i/>
                <w:iCs/>
                <w:sz w:val="20"/>
                <w:szCs w:val="20"/>
                <w:lang w:val="en-GB"/>
              </w:rPr>
              <w:t>)</w:t>
            </w:r>
          </w:p>
          <w:p w14:paraId="17998A7A" w14:textId="43BE4C8F" w:rsidR="00444134" w:rsidRDefault="00E015F7" w:rsidP="00E929FA">
            <w:pPr>
              <w:pStyle w:val="TextzumAblauf"/>
              <w:ind w:left="388" w:hanging="388"/>
              <w:rPr>
                <w:rFonts w:ascii="Verdana" w:hAnsi="Verdana"/>
                <w:iCs/>
                <w:color w:val="1B0989"/>
                <w:sz w:val="20"/>
                <w:szCs w:val="20"/>
                <w:lang w:val="en-GB"/>
              </w:rPr>
            </w:pPr>
            <w:sdt>
              <w:sdtPr>
                <w:rPr>
                  <w:color w:val="1B0989"/>
                  <w:sz w:val="20"/>
                  <w:szCs w:val="20"/>
                  <w:lang w:val="en-GB"/>
                </w:rPr>
                <w:id w:val="-827137903"/>
                <w14:checkbox>
                  <w14:checked w14:val="0"/>
                  <w14:checkedState w14:val="2612" w14:font="MS Gothic"/>
                  <w14:uncheckedState w14:val="2610" w14:font="MS Gothic"/>
                </w14:checkbox>
              </w:sdtPr>
              <w:sdtEndPr/>
              <w:sdtContent>
                <w:r w:rsidR="00D12B59">
                  <w:rPr>
                    <w:rFonts w:ascii="MS Gothic" w:eastAsia="MS Gothic" w:hAnsi="MS Gothic" w:hint="eastAsia"/>
                    <w:color w:val="1B0989"/>
                    <w:sz w:val="20"/>
                    <w:szCs w:val="20"/>
                    <w:lang w:val="en-GB"/>
                  </w:rPr>
                  <w:t>☐</w:t>
                </w:r>
              </w:sdtContent>
            </w:sdt>
            <w:r w:rsidR="00444134" w:rsidRPr="00B249F2">
              <w:rPr>
                <w:rFonts w:ascii="Verdana" w:hAnsi="Verdana"/>
                <w:sz w:val="20"/>
                <w:szCs w:val="20"/>
                <w:lang w:val="en-GB"/>
              </w:rPr>
              <w:tab/>
              <w:t>other</w:t>
            </w:r>
            <w:r w:rsidR="00032EE7">
              <w:rPr>
                <w:rFonts w:ascii="Verdana" w:hAnsi="Verdana"/>
                <w:sz w:val="20"/>
                <w:szCs w:val="20"/>
                <w:lang w:val="en-GB"/>
              </w:rPr>
              <w:t xml:space="preserve"> / </w:t>
            </w:r>
            <w:proofErr w:type="spellStart"/>
            <w:r w:rsidR="00032EE7" w:rsidRPr="00032EE7">
              <w:rPr>
                <w:rFonts w:ascii="Verdana" w:hAnsi="Verdana"/>
                <w:i/>
                <w:sz w:val="20"/>
                <w:szCs w:val="20"/>
                <w:lang w:val="en-GB"/>
              </w:rPr>
              <w:t>diğer</w:t>
            </w:r>
            <w:proofErr w:type="spellEnd"/>
            <w:r w:rsidR="00444134" w:rsidRPr="00B249F2">
              <w:rPr>
                <w:rFonts w:ascii="Verdana" w:hAnsi="Verdana"/>
                <w:sz w:val="20"/>
                <w:szCs w:val="20"/>
                <w:lang w:val="en-GB"/>
              </w:rPr>
              <w:t xml:space="preserve"> </w:t>
            </w:r>
            <w:r w:rsidR="00444134" w:rsidRPr="004C2DC1">
              <w:rPr>
                <w:rFonts w:ascii="Verdana" w:hAnsi="Verdana"/>
                <w:iCs/>
                <w:color w:val="1B0989"/>
                <w:sz w:val="20"/>
                <w:szCs w:val="20"/>
                <w:lang w:val="en-GB"/>
              </w:rPr>
              <w:fldChar w:fldCharType="begin">
                <w:ffData>
                  <w:name w:val="Text13"/>
                  <w:enabled/>
                  <w:calcOnExit w:val="0"/>
                  <w:textInput/>
                </w:ffData>
              </w:fldChar>
            </w:r>
            <w:r w:rsidR="00444134" w:rsidRPr="00B249F2">
              <w:rPr>
                <w:rFonts w:ascii="Verdana" w:hAnsi="Verdana"/>
                <w:iCs/>
                <w:color w:val="1B0989"/>
                <w:sz w:val="20"/>
                <w:szCs w:val="20"/>
                <w:lang w:val="en-GB"/>
              </w:rPr>
              <w:instrText xml:space="preserve"> FORMTEXT </w:instrText>
            </w:r>
            <w:r w:rsidR="00444134" w:rsidRPr="004C2DC1">
              <w:rPr>
                <w:rFonts w:ascii="Verdana" w:hAnsi="Verdana"/>
                <w:iCs/>
                <w:color w:val="1B0989"/>
                <w:sz w:val="20"/>
                <w:szCs w:val="20"/>
                <w:lang w:val="en-GB"/>
              </w:rPr>
            </w:r>
            <w:r w:rsidR="00444134" w:rsidRPr="004C2DC1">
              <w:rPr>
                <w:rFonts w:ascii="Verdana" w:hAnsi="Verdana"/>
                <w:iCs/>
                <w:color w:val="1B0989"/>
                <w:sz w:val="20"/>
                <w:szCs w:val="20"/>
                <w:lang w:val="en-GB"/>
              </w:rPr>
              <w:fldChar w:fldCharType="separate"/>
            </w:r>
            <w:r w:rsidR="00444134" w:rsidRPr="00B249F2">
              <w:rPr>
                <w:rFonts w:ascii="Verdana" w:hAnsi="Verdana"/>
                <w:iCs/>
                <w:noProof/>
                <w:color w:val="1B0989"/>
                <w:sz w:val="20"/>
                <w:szCs w:val="20"/>
                <w:lang w:val="en-GB"/>
              </w:rPr>
              <w:t> </w:t>
            </w:r>
            <w:r w:rsidR="00444134" w:rsidRPr="00B249F2">
              <w:rPr>
                <w:rFonts w:ascii="Verdana" w:hAnsi="Verdana"/>
                <w:iCs/>
                <w:noProof/>
                <w:color w:val="1B0989"/>
                <w:sz w:val="20"/>
                <w:szCs w:val="20"/>
                <w:lang w:val="en-GB"/>
              </w:rPr>
              <w:t> </w:t>
            </w:r>
            <w:r w:rsidR="00444134" w:rsidRPr="00B249F2">
              <w:rPr>
                <w:rFonts w:ascii="Verdana" w:hAnsi="Verdana"/>
                <w:iCs/>
                <w:noProof/>
                <w:color w:val="1B0989"/>
                <w:sz w:val="20"/>
                <w:szCs w:val="20"/>
                <w:lang w:val="en-GB"/>
              </w:rPr>
              <w:t> </w:t>
            </w:r>
            <w:r w:rsidR="00444134" w:rsidRPr="00B249F2">
              <w:rPr>
                <w:rFonts w:ascii="Verdana" w:hAnsi="Verdana"/>
                <w:iCs/>
                <w:noProof/>
                <w:color w:val="1B0989"/>
                <w:sz w:val="20"/>
                <w:szCs w:val="20"/>
                <w:lang w:val="en-GB"/>
              </w:rPr>
              <w:t> </w:t>
            </w:r>
            <w:r w:rsidR="00444134" w:rsidRPr="00B249F2">
              <w:rPr>
                <w:rFonts w:ascii="Verdana" w:hAnsi="Verdana"/>
                <w:iCs/>
                <w:noProof/>
                <w:color w:val="1B0989"/>
                <w:sz w:val="20"/>
                <w:szCs w:val="20"/>
                <w:lang w:val="en-GB"/>
              </w:rPr>
              <w:t> </w:t>
            </w:r>
            <w:r w:rsidR="00444134" w:rsidRPr="004C2DC1">
              <w:rPr>
                <w:rFonts w:ascii="Verdana" w:hAnsi="Verdana"/>
                <w:iCs/>
                <w:color w:val="1B0989"/>
                <w:sz w:val="20"/>
                <w:szCs w:val="20"/>
                <w:lang w:val="en-GB"/>
              </w:rPr>
              <w:fldChar w:fldCharType="end"/>
            </w:r>
          </w:p>
          <w:p w14:paraId="684FED0A" w14:textId="02EB4A99" w:rsidR="004B7344" w:rsidRPr="00B249F2" w:rsidRDefault="004B7344" w:rsidP="00E929FA">
            <w:pPr>
              <w:pStyle w:val="TextzumAblauf"/>
              <w:ind w:left="388" w:hanging="388"/>
              <w:rPr>
                <w:rFonts w:ascii="Verdana" w:hAnsi="Verdana"/>
                <w:sz w:val="20"/>
                <w:szCs w:val="20"/>
                <w:lang w:val="en-GB"/>
              </w:rPr>
            </w:pPr>
          </w:p>
        </w:tc>
      </w:tr>
    </w:tbl>
    <w:p w14:paraId="5235F937" w14:textId="77777777" w:rsidR="00444134" w:rsidRDefault="00444134" w:rsidP="00444134">
      <w:pPr>
        <w:rPr>
          <w:lang w:val="en-GB" w:eastAsia="de-CH"/>
        </w:rPr>
      </w:pPr>
    </w:p>
    <w:p w14:paraId="5DA201A9" w14:textId="0EAF88B4" w:rsidR="00444134" w:rsidRPr="00032EE7" w:rsidRDefault="009C4F22" w:rsidP="00032EE7">
      <w:pPr>
        <w:pStyle w:val="Balk1"/>
        <w:numPr>
          <w:ilvl w:val="0"/>
          <w:numId w:val="0"/>
        </w:numPr>
        <w:autoSpaceDE w:val="0"/>
        <w:autoSpaceDN w:val="0"/>
        <w:adjustRightInd w:val="0"/>
        <w:spacing w:before="120" w:after="120"/>
        <w:jc w:val="both"/>
        <w:rPr>
          <w:rFonts w:cs="SymbolMT"/>
          <w:sz w:val="20"/>
          <w:szCs w:val="20"/>
          <w:lang w:val="en-GB" w:eastAsia="de-CH"/>
        </w:rPr>
      </w:pPr>
      <w:r>
        <w:rPr>
          <w:sz w:val="20"/>
          <w:szCs w:val="20"/>
          <w:lang w:val="en-GB"/>
        </w:rPr>
        <w:t xml:space="preserve">Please send the </w:t>
      </w:r>
      <w:r w:rsidR="00444134" w:rsidRPr="00B249F2">
        <w:rPr>
          <w:sz w:val="20"/>
          <w:szCs w:val="20"/>
          <w:lang w:val="en-GB"/>
        </w:rPr>
        <w:t xml:space="preserve">completed </w:t>
      </w:r>
      <w:r w:rsidR="00444134">
        <w:rPr>
          <w:sz w:val="20"/>
          <w:szCs w:val="20"/>
          <w:lang w:val="en-GB"/>
        </w:rPr>
        <w:t xml:space="preserve">and signed </w:t>
      </w:r>
      <w:r>
        <w:rPr>
          <w:sz w:val="20"/>
          <w:szCs w:val="20"/>
          <w:lang w:val="en-GB"/>
        </w:rPr>
        <w:t xml:space="preserve">form with annexes </w:t>
      </w:r>
      <w:r w:rsidR="00444134" w:rsidRPr="00B249F2">
        <w:rPr>
          <w:sz w:val="20"/>
          <w:szCs w:val="20"/>
          <w:lang w:val="en-GB"/>
        </w:rPr>
        <w:t xml:space="preserve">to: </w:t>
      </w:r>
      <w:hyperlink r:id="rId11" w:history="1">
        <w:r w:rsidR="00CA1FD6" w:rsidRPr="00032EE7">
          <w:rPr>
            <w:rStyle w:val="Kpr"/>
            <w:i/>
            <w:color w:val="1F497D" w:themeColor="text2"/>
            <w:sz w:val="20"/>
            <w:szCs w:val="20"/>
            <w:lang w:val="en-GB"/>
          </w:rPr>
          <w:t>ofis@bio-inspecta.com</w:t>
        </w:r>
      </w:hyperlink>
      <w:r w:rsidR="00032EE7">
        <w:rPr>
          <w:rStyle w:val="Kpr"/>
          <w:color w:val="1F497D" w:themeColor="text2"/>
          <w:sz w:val="20"/>
          <w:szCs w:val="20"/>
          <w:lang w:val="en-GB"/>
        </w:rPr>
        <w:t xml:space="preserve"> </w:t>
      </w:r>
      <w:r w:rsidR="00032EE7" w:rsidRPr="00032EE7">
        <w:rPr>
          <w:rStyle w:val="Kpr"/>
          <w:color w:val="1F497D" w:themeColor="text2"/>
          <w:sz w:val="20"/>
          <w:szCs w:val="20"/>
          <w:u w:val="none"/>
          <w:lang w:val="en-GB"/>
        </w:rPr>
        <w:t xml:space="preserve">/ </w:t>
      </w:r>
      <w:r w:rsidR="00032EE7" w:rsidRPr="00032EE7">
        <w:rPr>
          <w:rStyle w:val="Kpr"/>
          <w:i/>
          <w:sz w:val="20"/>
          <w:szCs w:val="20"/>
          <w:u w:val="none"/>
          <w:lang w:val="en-GB"/>
        </w:rPr>
        <w:t xml:space="preserve">Tam </w:t>
      </w:r>
      <w:proofErr w:type="spellStart"/>
      <w:r w:rsidR="00032EE7" w:rsidRPr="00032EE7">
        <w:rPr>
          <w:rStyle w:val="Kpr"/>
          <w:i/>
          <w:sz w:val="20"/>
          <w:szCs w:val="20"/>
          <w:u w:val="none"/>
          <w:lang w:val="en-GB"/>
        </w:rPr>
        <w:t>olarak</w:t>
      </w:r>
      <w:proofErr w:type="spellEnd"/>
      <w:r w:rsidR="00032EE7" w:rsidRPr="00032EE7">
        <w:rPr>
          <w:rStyle w:val="Kpr"/>
          <w:i/>
          <w:sz w:val="20"/>
          <w:szCs w:val="20"/>
          <w:u w:val="none"/>
          <w:lang w:val="en-GB"/>
        </w:rPr>
        <w:t xml:space="preserve"> </w:t>
      </w:r>
      <w:proofErr w:type="spellStart"/>
      <w:r w:rsidR="00032EE7" w:rsidRPr="00032EE7">
        <w:rPr>
          <w:rStyle w:val="Kpr"/>
          <w:i/>
          <w:sz w:val="20"/>
          <w:szCs w:val="20"/>
          <w:u w:val="none"/>
          <w:lang w:val="en-GB"/>
        </w:rPr>
        <w:t>doldurulmuş</w:t>
      </w:r>
      <w:proofErr w:type="spellEnd"/>
      <w:r w:rsidR="00032EE7" w:rsidRPr="00032EE7">
        <w:rPr>
          <w:rStyle w:val="Kpr"/>
          <w:i/>
          <w:sz w:val="20"/>
          <w:szCs w:val="20"/>
          <w:u w:val="none"/>
          <w:lang w:val="en-GB"/>
        </w:rPr>
        <w:t xml:space="preserve"> </w:t>
      </w:r>
      <w:proofErr w:type="spellStart"/>
      <w:r w:rsidR="00032EE7" w:rsidRPr="00032EE7">
        <w:rPr>
          <w:rStyle w:val="Kpr"/>
          <w:i/>
          <w:sz w:val="20"/>
          <w:szCs w:val="20"/>
          <w:u w:val="none"/>
          <w:lang w:val="en-GB"/>
        </w:rPr>
        <w:t>ve</w:t>
      </w:r>
      <w:proofErr w:type="spellEnd"/>
      <w:r w:rsidR="00032EE7" w:rsidRPr="00032EE7">
        <w:rPr>
          <w:rStyle w:val="Kpr"/>
          <w:i/>
          <w:sz w:val="20"/>
          <w:szCs w:val="20"/>
          <w:u w:val="none"/>
          <w:lang w:val="en-GB"/>
        </w:rPr>
        <w:t xml:space="preserve"> </w:t>
      </w:r>
      <w:proofErr w:type="spellStart"/>
      <w:r w:rsidR="00032EE7" w:rsidRPr="00032EE7">
        <w:rPr>
          <w:rStyle w:val="Kpr"/>
          <w:i/>
          <w:sz w:val="20"/>
          <w:szCs w:val="20"/>
          <w:u w:val="none"/>
          <w:lang w:val="en-GB"/>
        </w:rPr>
        <w:t>imzalanmış</w:t>
      </w:r>
      <w:proofErr w:type="spellEnd"/>
      <w:r w:rsidR="00032EE7" w:rsidRPr="00032EE7">
        <w:rPr>
          <w:rStyle w:val="Kpr"/>
          <w:i/>
          <w:sz w:val="20"/>
          <w:szCs w:val="20"/>
          <w:u w:val="none"/>
          <w:lang w:val="en-GB"/>
        </w:rPr>
        <w:t xml:space="preserve"> form, </w:t>
      </w:r>
      <w:proofErr w:type="spellStart"/>
      <w:r w:rsidR="00032EE7" w:rsidRPr="00032EE7">
        <w:rPr>
          <w:rStyle w:val="Kpr"/>
          <w:i/>
          <w:sz w:val="20"/>
          <w:szCs w:val="20"/>
          <w:u w:val="none"/>
          <w:lang w:val="en-GB"/>
        </w:rPr>
        <w:t>ekleri</w:t>
      </w:r>
      <w:proofErr w:type="spellEnd"/>
      <w:r w:rsidR="00032EE7" w:rsidRPr="00032EE7">
        <w:rPr>
          <w:rStyle w:val="Kpr"/>
          <w:i/>
          <w:sz w:val="20"/>
          <w:szCs w:val="20"/>
          <w:u w:val="none"/>
          <w:lang w:val="en-GB"/>
        </w:rPr>
        <w:t xml:space="preserve"> </w:t>
      </w:r>
      <w:proofErr w:type="spellStart"/>
      <w:r w:rsidR="00032EE7" w:rsidRPr="00032EE7">
        <w:rPr>
          <w:rStyle w:val="Kpr"/>
          <w:i/>
          <w:sz w:val="20"/>
          <w:szCs w:val="20"/>
          <w:u w:val="none"/>
          <w:lang w:val="en-GB"/>
        </w:rPr>
        <w:t>ile</w:t>
      </w:r>
      <w:proofErr w:type="spellEnd"/>
      <w:r w:rsidR="00032EE7" w:rsidRPr="00032EE7">
        <w:rPr>
          <w:rStyle w:val="Kpr"/>
          <w:i/>
          <w:sz w:val="20"/>
          <w:szCs w:val="20"/>
          <w:u w:val="none"/>
          <w:lang w:val="en-GB"/>
        </w:rPr>
        <w:t xml:space="preserve"> </w:t>
      </w:r>
      <w:proofErr w:type="spellStart"/>
      <w:r w:rsidR="00032EE7" w:rsidRPr="00032EE7">
        <w:rPr>
          <w:rStyle w:val="Kpr"/>
          <w:i/>
          <w:sz w:val="20"/>
          <w:szCs w:val="20"/>
          <w:u w:val="none"/>
          <w:lang w:val="en-GB"/>
        </w:rPr>
        <w:t>birlikte</w:t>
      </w:r>
      <w:proofErr w:type="spellEnd"/>
      <w:r w:rsidR="00032EE7" w:rsidRPr="00032EE7">
        <w:rPr>
          <w:rStyle w:val="Kpr"/>
          <w:i/>
          <w:sz w:val="20"/>
          <w:szCs w:val="20"/>
          <w:u w:val="none"/>
          <w:lang w:val="en-GB"/>
        </w:rPr>
        <w:t xml:space="preserve"> </w:t>
      </w:r>
      <w:hyperlink r:id="rId12" w:history="1">
        <w:r w:rsidR="00032EE7" w:rsidRPr="00032EE7">
          <w:rPr>
            <w:rStyle w:val="Kpr"/>
            <w:i/>
            <w:color w:val="1F497D" w:themeColor="text2"/>
            <w:sz w:val="20"/>
            <w:szCs w:val="20"/>
            <w:lang w:val="en-GB"/>
          </w:rPr>
          <w:t>ofis@bio-inspecta.com</w:t>
        </w:r>
      </w:hyperlink>
      <w:r w:rsidR="00032EE7" w:rsidRPr="00032EE7">
        <w:rPr>
          <w:rStyle w:val="Kpr"/>
          <w:i/>
          <w:color w:val="1F497D" w:themeColor="text2"/>
          <w:sz w:val="20"/>
          <w:szCs w:val="20"/>
          <w:lang w:val="en-GB"/>
        </w:rPr>
        <w:t xml:space="preserve"> </w:t>
      </w:r>
      <w:proofErr w:type="spellStart"/>
      <w:r w:rsidR="00032EE7" w:rsidRPr="00032EE7">
        <w:rPr>
          <w:rStyle w:val="Kpr"/>
          <w:i/>
          <w:sz w:val="20"/>
          <w:szCs w:val="20"/>
          <w:u w:val="none"/>
          <w:lang w:val="en-GB"/>
        </w:rPr>
        <w:t>adresine</w:t>
      </w:r>
      <w:proofErr w:type="spellEnd"/>
      <w:r w:rsidR="00032EE7" w:rsidRPr="00032EE7">
        <w:rPr>
          <w:rStyle w:val="Kpr"/>
          <w:i/>
          <w:sz w:val="20"/>
          <w:szCs w:val="20"/>
          <w:u w:val="none"/>
          <w:lang w:val="en-GB"/>
        </w:rPr>
        <w:t xml:space="preserve"> </w:t>
      </w:r>
      <w:proofErr w:type="spellStart"/>
      <w:r w:rsidR="00032EE7" w:rsidRPr="00032EE7">
        <w:rPr>
          <w:rStyle w:val="Kpr"/>
          <w:i/>
          <w:sz w:val="20"/>
          <w:szCs w:val="20"/>
          <w:u w:val="none"/>
          <w:lang w:val="en-GB"/>
        </w:rPr>
        <w:t>gönderilmelidir</w:t>
      </w:r>
      <w:proofErr w:type="spellEnd"/>
      <w:r w:rsidR="00032EE7" w:rsidRPr="00032EE7">
        <w:rPr>
          <w:rStyle w:val="Kpr"/>
          <w:i/>
          <w:sz w:val="20"/>
          <w:szCs w:val="20"/>
          <w:u w:val="none"/>
          <w:lang w:val="en-GB"/>
        </w:rPr>
        <w:t>.</w:t>
      </w:r>
    </w:p>
    <w:p w14:paraId="2B268CDC" w14:textId="10D6B498" w:rsidR="00444134" w:rsidRPr="00D12B59" w:rsidRDefault="00444134" w:rsidP="00444134">
      <w:pPr>
        <w:pStyle w:val="TextzumAblauf"/>
        <w:rPr>
          <w:rFonts w:ascii="Verdana" w:hAnsi="Verdana"/>
          <w:b/>
          <w:sz w:val="18"/>
          <w:szCs w:val="18"/>
          <w:lang w:val="en-GB"/>
        </w:rPr>
      </w:pPr>
      <w:r w:rsidRPr="00473170">
        <w:rPr>
          <w:rFonts w:ascii="Verdana" w:hAnsi="Verdana"/>
          <w:b/>
          <w:sz w:val="18"/>
          <w:szCs w:val="18"/>
          <w:lang w:val="en-GB"/>
        </w:rPr>
        <w:t>Confirmation by the operator, that the above made declarations are correct and complete</w:t>
      </w:r>
      <w:r w:rsidR="00032EE7" w:rsidRPr="00473170">
        <w:rPr>
          <w:rFonts w:ascii="Verdana" w:hAnsi="Verdana"/>
          <w:b/>
          <w:sz w:val="18"/>
          <w:szCs w:val="18"/>
          <w:lang w:val="en-GB"/>
        </w:rPr>
        <w:t xml:space="preserve"> / </w:t>
      </w:r>
      <w:proofErr w:type="spellStart"/>
      <w:r w:rsidR="00032EE7" w:rsidRPr="00473170">
        <w:rPr>
          <w:rFonts w:ascii="Verdana" w:hAnsi="Verdana"/>
          <w:b/>
          <w:i/>
          <w:sz w:val="18"/>
          <w:szCs w:val="18"/>
          <w:lang w:val="en-GB"/>
        </w:rPr>
        <w:t>Operatör</w:t>
      </w:r>
      <w:proofErr w:type="spellEnd"/>
      <w:r w:rsidR="00032EE7" w:rsidRPr="00473170">
        <w:rPr>
          <w:rFonts w:ascii="Verdana" w:hAnsi="Verdana"/>
          <w:b/>
          <w:i/>
          <w:sz w:val="18"/>
          <w:szCs w:val="18"/>
          <w:lang w:val="en-GB"/>
        </w:rPr>
        <w:t xml:space="preserve">, </w:t>
      </w:r>
      <w:proofErr w:type="spellStart"/>
      <w:r w:rsidR="00032EE7" w:rsidRPr="00473170">
        <w:rPr>
          <w:rFonts w:ascii="Verdana" w:hAnsi="Verdana"/>
          <w:b/>
          <w:i/>
          <w:sz w:val="18"/>
          <w:szCs w:val="18"/>
          <w:lang w:val="en-GB"/>
        </w:rPr>
        <w:t>yukarıda</w:t>
      </w:r>
      <w:proofErr w:type="spellEnd"/>
      <w:r w:rsidR="00032EE7" w:rsidRPr="00473170">
        <w:rPr>
          <w:rFonts w:ascii="Verdana" w:hAnsi="Verdana"/>
          <w:b/>
          <w:i/>
          <w:sz w:val="18"/>
          <w:szCs w:val="18"/>
          <w:lang w:val="en-GB"/>
        </w:rPr>
        <w:t xml:space="preserve"> </w:t>
      </w:r>
      <w:proofErr w:type="spellStart"/>
      <w:r w:rsidR="00032EE7" w:rsidRPr="00473170">
        <w:rPr>
          <w:rFonts w:ascii="Verdana" w:hAnsi="Verdana"/>
          <w:b/>
          <w:i/>
          <w:sz w:val="18"/>
          <w:szCs w:val="18"/>
          <w:lang w:val="en-GB"/>
        </w:rPr>
        <w:t>verilen</w:t>
      </w:r>
      <w:proofErr w:type="spellEnd"/>
      <w:r w:rsidR="00032EE7" w:rsidRPr="00473170">
        <w:rPr>
          <w:rFonts w:ascii="Verdana" w:hAnsi="Verdana"/>
          <w:b/>
          <w:i/>
          <w:sz w:val="18"/>
          <w:szCs w:val="18"/>
          <w:lang w:val="en-GB"/>
        </w:rPr>
        <w:t xml:space="preserve"> </w:t>
      </w:r>
      <w:proofErr w:type="spellStart"/>
      <w:r w:rsidR="00032EE7" w:rsidRPr="00473170">
        <w:rPr>
          <w:rFonts w:ascii="Verdana" w:hAnsi="Verdana"/>
          <w:b/>
          <w:i/>
          <w:sz w:val="18"/>
          <w:szCs w:val="18"/>
          <w:lang w:val="en-GB"/>
        </w:rPr>
        <w:t>bilgilerin</w:t>
      </w:r>
      <w:proofErr w:type="spellEnd"/>
      <w:r w:rsidR="00032EE7" w:rsidRPr="00473170">
        <w:rPr>
          <w:rFonts w:ascii="Verdana" w:hAnsi="Verdana"/>
          <w:b/>
          <w:i/>
          <w:sz w:val="18"/>
          <w:szCs w:val="18"/>
          <w:lang w:val="en-GB"/>
        </w:rPr>
        <w:t xml:space="preserve"> </w:t>
      </w:r>
      <w:proofErr w:type="spellStart"/>
      <w:r w:rsidR="00032EE7" w:rsidRPr="00473170">
        <w:rPr>
          <w:rFonts w:ascii="Verdana" w:hAnsi="Verdana"/>
          <w:b/>
          <w:i/>
          <w:sz w:val="18"/>
          <w:szCs w:val="18"/>
          <w:lang w:val="en-GB"/>
        </w:rPr>
        <w:t>doğruluğunu</w:t>
      </w:r>
      <w:proofErr w:type="spellEnd"/>
      <w:r w:rsidR="00032EE7" w:rsidRPr="00473170">
        <w:rPr>
          <w:rFonts w:ascii="Verdana" w:hAnsi="Verdana"/>
          <w:b/>
          <w:i/>
          <w:sz w:val="18"/>
          <w:szCs w:val="18"/>
          <w:lang w:val="en-GB"/>
        </w:rPr>
        <w:t xml:space="preserve"> </w:t>
      </w:r>
      <w:proofErr w:type="spellStart"/>
      <w:r w:rsidR="00032EE7" w:rsidRPr="00473170">
        <w:rPr>
          <w:rFonts w:ascii="Verdana" w:hAnsi="Verdana"/>
          <w:b/>
          <w:i/>
          <w:sz w:val="18"/>
          <w:szCs w:val="18"/>
          <w:lang w:val="en-GB"/>
        </w:rPr>
        <w:t>ve</w:t>
      </w:r>
      <w:proofErr w:type="spellEnd"/>
      <w:r w:rsidR="00032EE7" w:rsidRPr="00473170">
        <w:rPr>
          <w:rFonts w:ascii="Verdana" w:hAnsi="Verdana"/>
          <w:b/>
          <w:i/>
          <w:sz w:val="18"/>
          <w:szCs w:val="18"/>
          <w:lang w:val="en-GB"/>
        </w:rPr>
        <w:t xml:space="preserve"> </w:t>
      </w:r>
      <w:proofErr w:type="spellStart"/>
      <w:r w:rsidR="00032EE7" w:rsidRPr="00473170">
        <w:rPr>
          <w:rFonts w:ascii="Verdana" w:hAnsi="Verdana"/>
          <w:b/>
          <w:i/>
          <w:sz w:val="18"/>
          <w:szCs w:val="18"/>
          <w:lang w:val="en-GB"/>
        </w:rPr>
        <w:t>tamlığını</w:t>
      </w:r>
      <w:proofErr w:type="spellEnd"/>
      <w:r w:rsidR="00032EE7" w:rsidRPr="00473170">
        <w:rPr>
          <w:rFonts w:ascii="Verdana" w:hAnsi="Verdana"/>
          <w:b/>
          <w:i/>
          <w:sz w:val="18"/>
          <w:szCs w:val="18"/>
          <w:lang w:val="en-GB"/>
        </w:rPr>
        <w:t xml:space="preserve"> </w:t>
      </w:r>
      <w:proofErr w:type="spellStart"/>
      <w:r w:rsidR="00032EE7" w:rsidRPr="00473170">
        <w:rPr>
          <w:rFonts w:ascii="Verdana" w:hAnsi="Verdana"/>
          <w:b/>
          <w:i/>
          <w:sz w:val="18"/>
          <w:szCs w:val="18"/>
          <w:lang w:val="en-GB"/>
        </w:rPr>
        <w:t>onaylamaktadır</w:t>
      </w:r>
      <w:proofErr w:type="spellEnd"/>
      <w:r w:rsidRPr="00473170">
        <w:rPr>
          <w:rFonts w:ascii="Verdana" w:hAnsi="Verdana"/>
          <w:b/>
          <w:i/>
          <w:sz w:val="18"/>
          <w:szCs w:val="18"/>
          <w:lang w:val="en-GB"/>
        </w:rPr>
        <w:t>.</w:t>
      </w:r>
      <w:r w:rsidRPr="00D12B59">
        <w:rPr>
          <w:rFonts w:ascii="Verdana" w:hAnsi="Verdana"/>
          <w:b/>
          <w:sz w:val="18"/>
          <w:szCs w:val="18"/>
          <w:lang w:val="en-GB"/>
        </w:rPr>
        <w:t xml:space="preserve"> </w:t>
      </w:r>
    </w:p>
    <w:p w14:paraId="00F68CF2" w14:textId="77777777" w:rsidR="00444134" w:rsidRPr="00B249F2" w:rsidRDefault="00444134" w:rsidP="00444134">
      <w:pPr>
        <w:pStyle w:val="TextzumAblauf"/>
        <w:rPr>
          <w:rFonts w:ascii="Verdana" w:hAnsi="Verdana"/>
          <w:sz w:val="20"/>
          <w:szCs w:val="20"/>
          <w:lang w:val="en-GB"/>
        </w:rPr>
      </w:pPr>
    </w:p>
    <w:p w14:paraId="0D89DC29" w14:textId="78623B51" w:rsidR="00444134" w:rsidRDefault="00444134" w:rsidP="00444134">
      <w:pPr>
        <w:pStyle w:val="TextzumAblauf"/>
        <w:rPr>
          <w:rFonts w:ascii="Verdana" w:hAnsi="Verdana"/>
          <w:sz w:val="20"/>
          <w:szCs w:val="20"/>
          <w:lang w:val="en-GB"/>
        </w:rPr>
      </w:pPr>
    </w:p>
    <w:p w14:paraId="6B8A90D4" w14:textId="77777777" w:rsidR="004B7344" w:rsidRDefault="004B7344" w:rsidP="00444134">
      <w:pPr>
        <w:pStyle w:val="TextzumAblauf"/>
        <w:rPr>
          <w:rFonts w:ascii="Verdana" w:hAnsi="Verdana"/>
          <w:sz w:val="20"/>
          <w:szCs w:val="20"/>
          <w:lang w:val="en-GB"/>
        </w:rPr>
      </w:pPr>
    </w:p>
    <w:p w14:paraId="7CCFC5DE" w14:textId="77777777" w:rsidR="00444134" w:rsidRPr="00B249F2" w:rsidRDefault="00444134" w:rsidP="00444134">
      <w:pPr>
        <w:pStyle w:val="TextzumAblauf"/>
        <w:rPr>
          <w:rFonts w:ascii="Verdana" w:hAnsi="Verdana"/>
          <w:sz w:val="20"/>
          <w:szCs w:val="20"/>
          <w:lang w:val="en-GB"/>
        </w:rPr>
      </w:pPr>
    </w:p>
    <w:p w14:paraId="49E6CB19" w14:textId="2227F3B2" w:rsidR="00444134" w:rsidRPr="00B249F2" w:rsidRDefault="00444134" w:rsidP="00444134">
      <w:pPr>
        <w:pStyle w:val="TextzumAblauf"/>
        <w:tabs>
          <w:tab w:val="left" w:pos="3507"/>
          <w:tab w:val="left" w:pos="6767"/>
        </w:tabs>
        <w:rPr>
          <w:rFonts w:ascii="Verdana" w:hAnsi="Verdana"/>
          <w:sz w:val="20"/>
          <w:szCs w:val="20"/>
          <w:lang w:val="en-GB"/>
        </w:rPr>
      </w:pPr>
      <w:r w:rsidRPr="00B249F2">
        <w:rPr>
          <w:rFonts w:ascii="Verdana" w:hAnsi="Verdana"/>
          <w:sz w:val="20"/>
          <w:szCs w:val="20"/>
          <w:lang w:val="en-GB"/>
        </w:rPr>
        <w:t>……………………………………………</w:t>
      </w:r>
      <w:r w:rsidRPr="00B249F2">
        <w:rPr>
          <w:rFonts w:ascii="Verdana" w:hAnsi="Verdana"/>
          <w:sz w:val="20"/>
          <w:szCs w:val="20"/>
          <w:lang w:val="en-GB"/>
        </w:rPr>
        <w:tab/>
        <w:t>……………………………………….</w:t>
      </w:r>
      <w:r w:rsidRPr="00B249F2">
        <w:rPr>
          <w:rFonts w:ascii="Verdana" w:hAnsi="Verdana"/>
          <w:sz w:val="20"/>
          <w:szCs w:val="20"/>
          <w:lang w:val="en-GB"/>
        </w:rPr>
        <w:tab/>
      </w:r>
      <w:r w:rsidR="00032EE7">
        <w:rPr>
          <w:rFonts w:ascii="Verdana" w:hAnsi="Verdana"/>
          <w:sz w:val="20"/>
          <w:szCs w:val="20"/>
          <w:lang w:val="en-GB"/>
        </w:rPr>
        <w:tab/>
      </w:r>
      <w:r w:rsidRPr="00B249F2">
        <w:rPr>
          <w:rFonts w:ascii="Verdana" w:hAnsi="Verdana"/>
          <w:sz w:val="20"/>
          <w:szCs w:val="20"/>
          <w:lang w:val="en-GB"/>
        </w:rPr>
        <w:t>……………………………………</w:t>
      </w:r>
    </w:p>
    <w:p w14:paraId="360A6077" w14:textId="71BCC4BC" w:rsidR="00444134" w:rsidRDefault="00444134" w:rsidP="00444134">
      <w:pPr>
        <w:tabs>
          <w:tab w:val="left" w:pos="3544"/>
          <w:tab w:val="left" w:pos="6804"/>
        </w:tabs>
        <w:rPr>
          <w:ins w:id="6" w:author="Celik Gülsün" w:date="2024-06-25T15:35:00Z"/>
          <w:i/>
          <w:sz w:val="20"/>
          <w:szCs w:val="20"/>
          <w:lang w:val="en-GB"/>
        </w:rPr>
      </w:pPr>
      <w:r w:rsidRPr="00B249F2">
        <w:rPr>
          <w:sz w:val="20"/>
          <w:szCs w:val="20"/>
          <w:lang w:val="en-GB"/>
        </w:rPr>
        <w:t>Place/Date</w:t>
      </w:r>
      <w:r w:rsidR="00032EE7">
        <w:rPr>
          <w:sz w:val="20"/>
          <w:szCs w:val="20"/>
          <w:lang w:val="en-GB"/>
        </w:rPr>
        <w:t xml:space="preserve"> / </w:t>
      </w:r>
      <w:r w:rsidR="00032EE7" w:rsidRPr="0091143F">
        <w:rPr>
          <w:i/>
          <w:sz w:val="20"/>
          <w:szCs w:val="20"/>
          <w:lang w:val="en-GB"/>
        </w:rPr>
        <w:t>Yer/Tarih</w:t>
      </w:r>
      <w:r>
        <w:rPr>
          <w:sz w:val="20"/>
          <w:szCs w:val="20"/>
          <w:lang w:val="en-GB"/>
        </w:rPr>
        <w:tab/>
      </w:r>
      <w:r w:rsidRPr="00B249F2">
        <w:rPr>
          <w:sz w:val="20"/>
          <w:szCs w:val="20"/>
          <w:lang w:val="en-GB"/>
        </w:rPr>
        <w:t>Signature &amp; Name</w:t>
      </w:r>
      <w:r w:rsidR="00032EE7">
        <w:rPr>
          <w:sz w:val="20"/>
          <w:szCs w:val="20"/>
          <w:lang w:val="en-GB"/>
        </w:rPr>
        <w:t xml:space="preserve"> / </w:t>
      </w:r>
      <w:proofErr w:type="spellStart"/>
      <w:r w:rsidR="00032EE7" w:rsidRPr="0091143F">
        <w:rPr>
          <w:i/>
          <w:sz w:val="20"/>
          <w:szCs w:val="20"/>
          <w:lang w:val="en-GB"/>
        </w:rPr>
        <w:t>İmza</w:t>
      </w:r>
      <w:proofErr w:type="spellEnd"/>
      <w:r w:rsidR="00032EE7" w:rsidRPr="0091143F">
        <w:rPr>
          <w:i/>
          <w:sz w:val="20"/>
          <w:szCs w:val="20"/>
          <w:lang w:val="en-GB"/>
        </w:rPr>
        <w:t>/</w:t>
      </w:r>
      <w:proofErr w:type="spellStart"/>
      <w:r w:rsidR="00032EE7" w:rsidRPr="0091143F">
        <w:rPr>
          <w:i/>
          <w:sz w:val="20"/>
          <w:szCs w:val="20"/>
          <w:lang w:val="en-GB"/>
        </w:rPr>
        <w:t>İsim</w:t>
      </w:r>
      <w:proofErr w:type="spellEnd"/>
      <w:r>
        <w:rPr>
          <w:sz w:val="20"/>
          <w:szCs w:val="20"/>
          <w:lang w:val="en-GB"/>
        </w:rPr>
        <w:tab/>
      </w:r>
      <w:r w:rsidR="00032EE7">
        <w:rPr>
          <w:sz w:val="20"/>
          <w:szCs w:val="20"/>
          <w:lang w:val="en-GB"/>
        </w:rPr>
        <w:tab/>
      </w:r>
      <w:r>
        <w:rPr>
          <w:sz w:val="20"/>
          <w:szCs w:val="20"/>
          <w:lang w:val="en-GB"/>
        </w:rPr>
        <w:t>Stamp</w:t>
      </w:r>
      <w:r w:rsidR="00032EE7">
        <w:rPr>
          <w:sz w:val="20"/>
          <w:szCs w:val="20"/>
          <w:lang w:val="en-GB"/>
        </w:rPr>
        <w:t xml:space="preserve"> /</w:t>
      </w:r>
      <w:r w:rsidR="00032EE7" w:rsidRPr="0091143F">
        <w:rPr>
          <w:i/>
          <w:sz w:val="20"/>
          <w:szCs w:val="20"/>
          <w:lang w:val="en-GB"/>
        </w:rPr>
        <w:t xml:space="preserve"> </w:t>
      </w:r>
      <w:proofErr w:type="spellStart"/>
      <w:r w:rsidR="00032EE7" w:rsidRPr="0091143F">
        <w:rPr>
          <w:i/>
          <w:sz w:val="20"/>
          <w:szCs w:val="20"/>
          <w:lang w:val="en-GB"/>
        </w:rPr>
        <w:t>Kaşe</w:t>
      </w:r>
      <w:proofErr w:type="spellEnd"/>
    </w:p>
    <w:p w14:paraId="19007EC8" w14:textId="77777777" w:rsidR="00FB572C" w:rsidRDefault="00FB572C" w:rsidP="00444134">
      <w:pPr>
        <w:tabs>
          <w:tab w:val="left" w:pos="3544"/>
          <w:tab w:val="left" w:pos="6804"/>
        </w:tabs>
        <w:rPr>
          <w:ins w:id="7" w:author="Celik Gülsün" w:date="2024-06-25T15:35:00Z"/>
          <w:i/>
          <w:sz w:val="20"/>
          <w:szCs w:val="20"/>
          <w:lang w:val="en-GB"/>
        </w:rPr>
      </w:pPr>
    </w:p>
    <w:p w14:paraId="4AD7576B" w14:textId="4DEFBE53" w:rsidR="00FB572C" w:rsidRDefault="00FB572C" w:rsidP="00444134">
      <w:pPr>
        <w:tabs>
          <w:tab w:val="left" w:pos="3544"/>
          <w:tab w:val="left" w:pos="6804"/>
        </w:tabs>
        <w:rPr>
          <w:lang w:val="en-GB" w:eastAsia="de-CH"/>
        </w:rPr>
      </w:pPr>
    </w:p>
    <w:p w14:paraId="77A393AE" w14:textId="77777777" w:rsidR="00D12B59" w:rsidRDefault="00D12B59" w:rsidP="00444134">
      <w:pPr>
        <w:tabs>
          <w:tab w:val="left" w:pos="3544"/>
          <w:tab w:val="left" w:pos="6804"/>
        </w:tabs>
        <w:rPr>
          <w:lang w:val="en-GB" w:eastAsia="de-CH"/>
        </w:rPr>
      </w:pPr>
    </w:p>
    <w:p w14:paraId="587A1B28" w14:textId="77777777" w:rsidR="007B4248" w:rsidRDefault="007B4248" w:rsidP="00444134">
      <w:pPr>
        <w:tabs>
          <w:tab w:val="left" w:pos="3544"/>
          <w:tab w:val="left" w:pos="6804"/>
        </w:tabs>
        <w:rPr>
          <w:lang w:val="en-GB" w:eastAsia="de-CH"/>
        </w:rPr>
      </w:pPr>
    </w:p>
    <w:p w14:paraId="017E05EB" w14:textId="77777777" w:rsidR="007B4248" w:rsidRDefault="007B4248" w:rsidP="00444134">
      <w:pPr>
        <w:tabs>
          <w:tab w:val="left" w:pos="3544"/>
          <w:tab w:val="left" w:pos="6804"/>
        </w:tabs>
        <w:rPr>
          <w:lang w:val="en-GB" w:eastAsia="de-CH"/>
        </w:rPr>
      </w:pPr>
    </w:p>
    <w:tbl>
      <w:tblPr>
        <w:tblW w:w="9894" w:type="dxa"/>
        <w:tblInd w:w="-5" w:type="dxa"/>
        <w:tblLook w:val="01E0" w:firstRow="1" w:lastRow="1" w:firstColumn="1" w:lastColumn="1" w:noHBand="0" w:noVBand="0"/>
      </w:tblPr>
      <w:tblGrid>
        <w:gridCol w:w="9894"/>
      </w:tblGrid>
      <w:tr w:rsidR="007B4248" w:rsidRPr="002A0435" w14:paraId="10EA52A2" w14:textId="77777777" w:rsidTr="00612227">
        <w:trPr>
          <w:trHeight w:val="704"/>
        </w:trPr>
        <w:tc>
          <w:tcPr>
            <w:tcW w:w="9894" w:type="dxa"/>
            <w:tcBorders>
              <w:top w:val="single" w:sz="4" w:space="0" w:color="auto"/>
              <w:left w:val="single" w:sz="4" w:space="0" w:color="auto"/>
              <w:bottom w:val="single" w:sz="4" w:space="0" w:color="auto"/>
              <w:right w:val="single" w:sz="4" w:space="0" w:color="auto"/>
            </w:tcBorders>
            <w:shd w:val="clear" w:color="auto" w:fill="F7CAAC"/>
          </w:tcPr>
          <w:p w14:paraId="19871409" w14:textId="0EA77548" w:rsidR="007B4248" w:rsidRPr="0076523D" w:rsidRDefault="007B4248" w:rsidP="00612227">
            <w:pPr>
              <w:pStyle w:val="TextzumAblauf"/>
              <w:rPr>
                <w:rFonts w:ascii="Verdana" w:hAnsi="Verdana"/>
                <w:sz w:val="18"/>
                <w:szCs w:val="18"/>
                <w:lang w:val="en-GB"/>
              </w:rPr>
            </w:pPr>
            <w:r>
              <w:rPr>
                <w:rFonts w:ascii="Verdana" w:hAnsi="Verdana"/>
                <w:b/>
                <w:sz w:val="18"/>
                <w:szCs w:val="18"/>
                <w:lang w:val="en-GB"/>
              </w:rPr>
              <w:lastRenderedPageBreak/>
              <w:t>Assessment of the request and attachment</w:t>
            </w:r>
            <w:r w:rsidRPr="0076523D">
              <w:rPr>
                <w:rFonts w:ascii="Verdana" w:hAnsi="Verdana"/>
                <w:b/>
                <w:sz w:val="18"/>
                <w:szCs w:val="18"/>
                <w:lang w:val="en-GB"/>
              </w:rPr>
              <w:t xml:space="preserve"> by bio.inspecta</w:t>
            </w:r>
            <w:r>
              <w:rPr>
                <w:rFonts w:ascii="Verdana" w:hAnsi="Verdana"/>
                <w:b/>
                <w:sz w:val="18"/>
                <w:szCs w:val="18"/>
                <w:lang w:val="en-GB"/>
              </w:rPr>
              <w:t xml:space="preserve"> /</w:t>
            </w:r>
            <w:proofErr w:type="spellStart"/>
            <w:r w:rsidRPr="007B4248">
              <w:rPr>
                <w:rFonts w:ascii="Verdana" w:hAnsi="Verdana"/>
                <w:b/>
                <w:i/>
                <w:iCs/>
                <w:sz w:val="18"/>
                <w:szCs w:val="18"/>
                <w:lang w:val="en-GB"/>
              </w:rPr>
              <w:t>Talep</w:t>
            </w:r>
            <w:proofErr w:type="spellEnd"/>
            <w:r w:rsidRPr="007B4248">
              <w:rPr>
                <w:rFonts w:ascii="Verdana" w:hAnsi="Verdana"/>
                <w:b/>
                <w:i/>
                <w:iCs/>
                <w:sz w:val="18"/>
                <w:szCs w:val="18"/>
                <w:lang w:val="en-GB"/>
              </w:rPr>
              <w:t xml:space="preserve"> </w:t>
            </w:r>
            <w:proofErr w:type="spellStart"/>
            <w:r w:rsidRPr="007B4248">
              <w:rPr>
                <w:rFonts w:ascii="Verdana" w:hAnsi="Verdana"/>
                <w:b/>
                <w:i/>
                <w:iCs/>
                <w:sz w:val="18"/>
                <w:szCs w:val="18"/>
                <w:lang w:val="en-GB"/>
              </w:rPr>
              <w:t>ve</w:t>
            </w:r>
            <w:proofErr w:type="spellEnd"/>
            <w:r w:rsidRPr="007B4248">
              <w:rPr>
                <w:rFonts w:ascii="Verdana" w:hAnsi="Verdana"/>
                <w:b/>
                <w:i/>
                <w:iCs/>
                <w:sz w:val="18"/>
                <w:szCs w:val="18"/>
                <w:lang w:val="en-GB"/>
              </w:rPr>
              <w:t xml:space="preserve"> </w:t>
            </w:r>
            <w:proofErr w:type="spellStart"/>
            <w:r w:rsidRPr="007B4248">
              <w:rPr>
                <w:rFonts w:ascii="Verdana" w:hAnsi="Verdana"/>
                <w:b/>
                <w:i/>
                <w:iCs/>
                <w:sz w:val="18"/>
                <w:szCs w:val="18"/>
                <w:lang w:val="en-GB"/>
              </w:rPr>
              <w:t>eklerin</w:t>
            </w:r>
            <w:proofErr w:type="spellEnd"/>
            <w:r w:rsidRPr="007B4248">
              <w:rPr>
                <w:rFonts w:ascii="Verdana" w:hAnsi="Verdana"/>
                <w:b/>
                <w:i/>
                <w:iCs/>
                <w:sz w:val="18"/>
                <w:szCs w:val="18"/>
                <w:lang w:val="en-GB"/>
              </w:rPr>
              <w:t xml:space="preserve"> bioinspecta </w:t>
            </w:r>
            <w:proofErr w:type="spellStart"/>
            <w:r w:rsidRPr="007B4248">
              <w:rPr>
                <w:rFonts w:ascii="Verdana" w:hAnsi="Verdana"/>
                <w:b/>
                <w:i/>
                <w:iCs/>
                <w:sz w:val="18"/>
                <w:szCs w:val="18"/>
                <w:lang w:val="en-GB"/>
              </w:rPr>
              <w:t>tarafından</w:t>
            </w:r>
            <w:proofErr w:type="spellEnd"/>
            <w:r w:rsidRPr="007B4248">
              <w:rPr>
                <w:rFonts w:ascii="Verdana" w:hAnsi="Verdana"/>
                <w:b/>
                <w:i/>
                <w:iCs/>
                <w:sz w:val="18"/>
                <w:szCs w:val="18"/>
                <w:lang w:val="en-GB"/>
              </w:rPr>
              <w:t xml:space="preserve"> </w:t>
            </w:r>
            <w:proofErr w:type="spellStart"/>
            <w:r w:rsidRPr="007B4248">
              <w:rPr>
                <w:rFonts w:ascii="Verdana" w:hAnsi="Verdana"/>
                <w:b/>
                <w:i/>
                <w:iCs/>
                <w:sz w:val="18"/>
                <w:szCs w:val="18"/>
                <w:lang w:val="en-GB"/>
              </w:rPr>
              <w:t>değerlendirilmesi</w:t>
            </w:r>
            <w:proofErr w:type="spellEnd"/>
            <w:r w:rsidRPr="007B4248">
              <w:rPr>
                <w:rFonts w:ascii="Verdana" w:hAnsi="Verdana"/>
                <w:b/>
                <w:i/>
                <w:iCs/>
                <w:sz w:val="18"/>
                <w:szCs w:val="18"/>
                <w:lang w:val="en-GB"/>
              </w:rPr>
              <w:t xml:space="preserve"> </w:t>
            </w:r>
            <w:r w:rsidRPr="0076523D">
              <w:rPr>
                <w:rFonts w:ascii="Verdana" w:hAnsi="Verdana"/>
                <w:sz w:val="18"/>
                <w:szCs w:val="18"/>
                <w:lang w:val="en-GB"/>
              </w:rPr>
              <w:t xml:space="preserve">: </w:t>
            </w:r>
          </w:p>
          <w:p w14:paraId="6E184CC6" w14:textId="77777777" w:rsidR="007B4248" w:rsidRPr="0076523D" w:rsidRDefault="007B4248" w:rsidP="00612227">
            <w:pPr>
              <w:pStyle w:val="TextzumAblauf"/>
              <w:rPr>
                <w:rFonts w:ascii="Verdana" w:hAnsi="Verdana"/>
                <w:sz w:val="18"/>
                <w:szCs w:val="18"/>
                <w:lang w:val="en-GB"/>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7315"/>
              <w:gridCol w:w="2363"/>
            </w:tblGrid>
            <w:tr w:rsidR="007B4248" w:rsidRPr="00CD48A6" w14:paraId="0E652EA7" w14:textId="77777777" w:rsidTr="00CD48A6">
              <w:trPr>
                <w:trHeight w:val="1974"/>
              </w:trPr>
              <w:tc>
                <w:tcPr>
                  <w:tcW w:w="7405" w:type="dxa"/>
                  <w:hideMark/>
                </w:tcPr>
                <w:p w14:paraId="354627EA" w14:textId="18474C93" w:rsidR="007B4248" w:rsidRDefault="00E015F7" w:rsidP="00612227">
                  <w:pPr>
                    <w:spacing w:after="120" w:line="256" w:lineRule="auto"/>
                    <w:rPr>
                      <w:rFonts w:cs="Arial"/>
                      <w:b/>
                      <w:sz w:val="18"/>
                      <w:szCs w:val="18"/>
                      <w:lang w:val="en-GB"/>
                    </w:rPr>
                  </w:pPr>
                  <w:sdt>
                    <w:sdtPr>
                      <w:rPr>
                        <w:rFonts w:cs="Arial"/>
                        <w:b/>
                        <w:sz w:val="18"/>
                        <w:szCs w:val="18"/>
                        <w:lang w:val="en-GB"/>
                      </w:rPr>
                      <w:id w:val="2093191241"/>
                      <w14:checkbox>
                        <w14:checked w14:val="0"/>
                        <w14:checkedState w14:val="2612" w14:font="MS Gothic"/>
                        <w14:uncheckedState w14:val="2610" w14:font="MS Gothic"/>
                      </w14:checkbox>
                    </w:sdtPr>
                    <w:sdtEndPr/>
                    <w:sdtContent>
                      <w:r w:rsidR="007B4248">
                        <w:rPr>
                          <w:rFonts w:ascii="MS Gothic" w:eastAsia="MS Gothic" w:hAnsi="MS Gothic" w:cs="Arial" w:hint="eastAsia"/>
                          <w:b/>
                          <w:sz w:val="18"/>
                          <w:szCs w:val="18"/>
                          <w:lang w:val="en-GB"/>
                        </w:rPr>
                        <w:t>☐</w:t>
                      </w:r>
                    </w:sdtContent>
                  </w:sdt>
                  <w:r w:rsidR="007B4248" w:rsidRPr="0076523D">
                    <w:rPr>
                      <w:rFonts w:cs="Arial"/>
                      <w:b/>
                      <w:sz w:val="18"/>
                      <w:szCs w:val="18"/>
                      <w:lang w:val="en-GB"/>
                    </w:rPr>
                    <w:t>Request is a</w:t>
                  </w:r>
                  <w:r w:rsidR="007B4248">
                    <w:rPr>
                      <w:rFonts w:cs="Arial"/>
                      <w:b/>
                      <w:sz w:val="18"/>
                      <w:szCs w:val="18"/>
                      <w:lang w:val="en-GB"/>
                    </w:rPr>
                    <w:t>ccepted</w:t>
                  </w:r>
                  <w:r w:rsidR="007B4248" w:rsidRPr="0076523D">
                    <w:rPr>
                      <w:rFonts w:cs="Arial"/>
                      <w:b/>
                      <w:sz w:val="18"/>
                      <w:szCs w:val="18"/>
                      <w:lang w:val="en-GB"/>
                    </w:rPr>
                    <w:t xml:space="preserve"> for</w:t>
                  </w:r>
                  <w:r w:rsidR="007B4248">
                    <w:rPr>
                      <w:rFonts w:cs="Arial"/>
                      <w:b/>
                      <w:sz w:val="18"/>
                      <w:szCs w:val="18"/>
                      <w:lang w:val="en-GB"/>
                    </w:rPr>
                    <w:t xml:space="preserve"> onsite verification</w:t>
                  </w:r>
                  <w:r w:rsidR="00CD48A6">
                    <w:rPr>
                      <w:rFonts w:cs="Arial"/>
                      <w:b/>
                      <w:sz w:val="18"/>
                      <w:szCs w:val="18"/>
                      <w:lang w:val="en-GB"/>
                    </w:rPr>
                    <w:t xml:space="preserve"> / </w:t>
                  </w:r>
                  <w:proofErr w:type="spellStart"/>
                  <w:r w:rsidR="00CD48A6" w:rsidRPr="00CD48A6">
                    <w:rPr>
                      <w:rFonts w:cs="Arial"/>
                      <w:b/>
                      <w:sz w:val="18"/>
                      <w:szCs w:val="18"/>
                      <w:lang w:val="en-GB"/>
                    </w:rPr>
                    <w:t>Yerinde</w:t>
                  </w:r>
                  <w:proofErr w:type="spellEnd"/>
                  <w:r w:rsidR="00CD48A6" w:rsidRPr="00CD48A6">
                    <w:rPr>
                      <w:rFonts w:cs="Arial"/>
                      <w:b/>
                      <w:sz w:val="18"/>
                      <w:szCs w:val="18"/>
                      <w:lang w:val="en-GB"/>
                    </w:rPr>
                    <w:t xml:space="preserve"> </w:t>
                  </w:r>
                  <w:proofErr w:type="spellStart"/>
                  <w:r w:rsidR="00CD48A6" w:rsidRPr="00CD48A6">
                    <w:rPr>
                      <w:rFonts w:cs="Arial"/>
                      <w:b/>
                      <w:sz w:val="18"/>
                      <w:szCs w:val="18"/>
                      <w:lang w:val="en-GB"/>
                    </w:rPr>
                    <w:t>doğrulama</w:t>
                  </w:r>
                  <w:proofErr w:type="spellEnd"/>
                  <w:r w:rsidR="00CD48A6" w:rsidRPr="00CD48A6">
                    <w:rPr>
                      <w:rFonts w:cs="Arial"/>
                      <w:b/>
                      <w:sz w:val="18"/>
                      <w:szCs w:val="18"/>
                      <w:lang w:val="en-GB"/>
                    </w:rPr>
                    <w:t xml:space="preserve"> için </w:t>
                  </w:r>
                  <w:proofErr w:type="spellStart"/>
                  <w:r w:rsidR="00CD48A6" w:rsidRPr="00CD48A6">
                    <w:rPr>
                      <w:rFonts w:cs="Arial"/>
                      <w:b/>
                      <w:sz w:val="18"/>
                      <w:szCs w:val="18"/>
                      <w:lang w:val="en-GB"/>
                    </w:rPr>
                    <w:t>talep</w:t>
                  </w:r>
                  <w:proofErr w:type="spellEnd"/>
                  <w:r w:rsidR="00CD48A6" w:rsidRPr="00CD48A6">
                    <w:rPr>
                      <w:rFonts w:cs="Arial"/>
                      <w:b/>
                      <w:sz w:val="18"/>
                      <w:szCs w:val="18"/>
                      <w:lang w:val="en-GB"/>
                    </w:rPr>
                    <w:t xml:space="preserve"> </w:t>
                  </w:r>
                  <w:proofErr w:type="spellStart"/>
                  <w:r w:rsidR="00CD48A6" w:rsidRPr="00CD48A6">
                    <w:rPr>
                      <w:rFonts w:cs="Arial"/>
                      <w:b/>
                      <w:sz w:val="18"/>
                      <w:szCs w:val="18"/>
                      <w:lang w:val="en-GB"/>
                    </w:rPr>
                    <w:t>kabul</w:t>
                  </w:r>
                  <w:proofErr w:type="spellEnd"/>
                  <w:r w:rsidR="00CD48A6" w:rsidRPr="00CD48A6">
                    <w:rPr>
                      <w:rFonts w:cs="Arial"/>
                      <w:b/>
                      <w:sz w:val="18"/>
                      <w:szCs w:val="18"/>
                      <w:lang w:val="en-GB"/>
                    </w:rPr>
                    <w:t xml:space="preserve"> </w:t>
                  </w:r>
                  <w:proofErr w:type="spellStart"/>
                  <w:r w:rsidR="00CD48A6" w:rsidRPr="00CD48A6">
                    <w:rPr>
                      <w:rFonts w:cs="Arial"/>
                      <w:b/>
                      <w:sz w:val="18"/>
                      <w:szCs w:val="18"/>
                      <w:lang w:val="en-GB"/>
                    </w:rPr>
                    <w:t>edildi</w:t>
                  </w:r>
                  <w:proofErr w:type="spellEnd"/>
                  <w:r w:rsidR="00CD48A6">
                    <w:rPr>
                      <w:rFonts w:cs="Arial"/>
                      <w:b/>
                      <w:sz w:val="18"/>
                      <w:szCs w:val="18"/>
                      <w:lang w:val="en-GB"/>
                    </w:rPr>
                    <w:t xml:space="preserve"> </w:t>
                  </w:r>
                  <w:r w:rsidR="007B4248">
                    <w:rPr>
                      <w:rFonts w:cs="Arial"/>
                      <w:b/>
                      <w:sz w:val="18"/>
                      <w:szCs w:val="18"/>
                      <w:lang w:val="en-GB"/>
                    </w:rPr>
                    <w:t xml:space="preserve">:  </w:t>
                  </w:r>
                </w:p>
                <w:p w14:paraId="5F7609B5" w14:textId="1FD5D663" w:rsidR="007B4248" w:rsidRPr="00CD48A6" w:rsidRDefault="00E015F7" w:rsidP="00612227">
                  <w:pPr>
                    <w:spacing w:line="256" w:lineRule="auto"/>
                    <w:rPr>
                      <w:i/>
                      <w:iCs/>
                      <w:sz w:val="16"/>
                      <w:szCs w:val="16"/>
                      <w:lang w:val="en-GB"/>
                    </w:rPr>
                  </w:pPr>
                  <w:sdt>
                    <w:sdtPr>
                      <w:rPr>
                        <w:sz w:val="16"/>
                        <w:szCs w:val="16"/>
                        <w:lang w:val="en-GB"/>
                      </w:rPr>
                      <w:id w:val="212697850"/>
                      <w14:checkbox>
                        <w14:checked w14:val="0"/>
                        <w14:checkedState w14:val="2612" w14:font="MS Gothic"/>
                        <w14:uncheckedState w14:val="2610" w14:font="MS Gothic"/>
                      </w14:checkbox>
                    </w:sdtPr>
                    <w:sdtEndPr/>
                    <w:sdtContent>
                      <w:r w:rsidR="007B4248">
                        <w:rPr>
                          <w:rFonts w:ascii="MS Gothic" w:eastAsia="MS Gothic" w:hAnsi="MS Gothic" w:hint="eastAsia"/>
                          <w:sz w:val="16"/>
                          <w:szCs w:val="16"/>
                          <w:lang w:val="en-GB"/>
                        </w:rPr>
                        <w:t>☐</w:t>
                      </w:r>
                    </w:sdtContent>
                  </w:sdt>
                  <w:r w:rsidR="007B4248" w:rsidRPr="00545DA4">
                    <w:rPr>
                      <w:sz w:val="16"/>
                      <w:szCs w:val="16"/>
                      <w:lang w:val="en-GB"/>
                    </w:rPr>
                    <w:t xml:space="preserve"> </w:t>
                  </w:r>
                  <w:r w:rsidR="007B4248">
                    <w:rPr>
                      <w:sz w:val="16"/>
                      <w:szCs w:val="16"/>
                      <w:lang w:val="en-GB"/>
                    </w:rPr>
                    <w:t xml:space="preserve">Low </w:t>
                  </w:r>
                  <w:r w:rsidR="007B4248" w:rsidRPr="00545DA4">
                    <w:rPr>
                      <w:sz w:val="16"/>
                      <w:szCs w:val="16"/>
                      <w:lang w:val="en-GB"/>
                    </w:rPr>
                    <w:t xml:space="preserve">risk of </w:t>
                  </w:r>
                  <w:r w:rsidR="007B4248">
                    <w:rPr>
                      <w:sz w:val="16"/>
                      <w:szCs w:val="16"/>
                      <w:lang w:val="en-GB"/>
                    </w:rPr>
                    <w:t xml:space="preserve">parcels </w:t>
                  </w:r>
                  <w:r w:rsidR="007B4248" w:rsidRPr="00BB2E8C">
                    <w:rPr>
                      <w:sz w:val="16"/>
                      <w:szCs w:val="16"/>
                      <w:lang w:val="en-GB"/>
                    </w:rPr>
                    <w:t xml:space="preserve">treated with </w:t>
                  </w:r>
                  <w:r w:rsidR="007B4248" w:rsidRPr="0096281F">
                    <w:rPr>
                      <w:rFonts w:hint="eastAsia"/>
                      <w:sz w:val="16"/>
                      <w:szCs w:val="16"/>
                      <w:lang w:val="en-GB"/>
                    </w:rPr>
                    <w:t>not authorised</w:t>
                  </w:r>
                  <w:r w:rsidR="007B4248">
                    <w:rPr>
                      <w:sz w:val="16"/>
                      <w:szCs w:val="16"/>
                      <w:lang w:val="en-GB"/>
                    </w:rPr>
                    <w:t xml:space="preserve"> </w:t>
                  </w:r>
                  <w:r w:rsidR="007B4248" w:rsidRPr="00BB2E8C">
                    <w:rPr>
                      <w:sz w:val="16"/>
                      <w:szCs w:val="16"/>
                      <w:lang w:val="en-GB"/>
                    </w:rPr>
                    <w:t>products</w:t>
                  </w:r>
                  <w:r w:rsidR="007B4248">
                    <w:rPr>
                      <w:sz w:val="16"/>
                      <w:szCs w:val="16"/>
                      <w:lang w:val="en-GB"/>
                    </w:rPr>
                    <w:t>/</w:t>
                  </w:r>
                  <w:r w:rsidR="007B4248" w:rsidRPr="00BB2E8C">
                    <w:rPr>
                      <w:sz w:val="16"/>
                      <w:szCs w:val="16"/>
                      <w:lang w:val="en-GB"/>
                    </w:rPr>
                    <w:t>substances</w:t>
                  </w:r>
                  <w:r w:rsidR="00CD48A6">
                    <w:rPr>
                      <w:sz w:val="16"/>
                      <w:szCs w:val="16"/>
                      <w:lang w:val="en-GB"/>
                    </w:rPr>
                    <w:t xml:space="preserve"> </w:t>
                  </w:r>
                  <w:proofErr w:type="spellStart"/>
                  <w:r w:rsidR="00CD48A6" w:rsidRPr="00CD48A6">
                    <w:rPr>
                      <w:i/>
                      <w:iCs/>
                      <w:sz w:val="16"/>
                      <w:szCs w:val="16"/>
                      <w:lang w:val="en-GB"/>
                    </w:rPr>
                    <w:t>Yetkisiz</w:t>
                  </w:r>
                  <w:proofErr w:type="spellEnd"/>
                  <w:r w:rsidR="00CD48A6" w:rsidRPr="00CD48A6">
                    <w:rPr>
                      <w:i/>
                      <w:iCs/>
                      <w:sz w:val="16"/>
                      <w:szCs w:val="16"/>
                      <w:lang w:val="en-GB"/>
                    </w:rPr>
                    <w:t xml:space="preserve"> </w:t>
                  </w:r>
                  <w:proofErr w:type="spellStart"/>
                  <w:r w:rsidR="00CD48A6" w:rsidRPr="00CD48A6">
                    <w:rPr>
                      <w:i/>
                      <w:iCs/>
                      <w:sz w:val="16"/>
                      <w:szCs w:val="16"/>
                      <w:lang w:val="en-GB"/>
                    </w:rPr>
                    <w:t>ürün</w:t>
                  </w:r>
                  <w:proofErr w:type="spellEnd"/>
                  <w:r w:rsidR="00CD48A6" w:rsidRPr="00CD48A6">
                    <w:rPr>
                      <w:i/>
                      <w:iCs/>
                      <w:sz w:val="16"/>
                      <w:szCs w:val="16"/>
                      <w:lang w:val="en-GB"/>
                    </w:rPr>
                    <w:t xml:space="preserve"> </w:t>
                  </w:r>
                  <w:proofErr w:type="spellStart"/>
                  <w:r w:rsidR="00CD48A6" w:rsidRPr="00CD48A6">
                    <w:rPr>
                      <w:i/>
                      <w:iCs/>
                      <w:sz w:val="16"/>
                      <w:szCs w:val="16"/>
                      <w:lang w:val="en-GB"/>
                    </w:rPr>
                    <w:t>ve</w:t>
                  </w:r>
                  <w:proofErr w:type="spellEnd"/>
                  <w:r w:rsidR="00CD48A6" w:rsidRPr="00CD48A6">
                    <w:rPr>
                      <w:i/>
                      <w:iCs/>
                      <w:sz w:val="16"/>
                      <w:szCs w:val="16"/>
                      <w:lang w:val="en-GB"/>
                    </w:rPr>
                    <w:t xml:space="preserve"> </w:t>
                  </w:r>
                  <w:proofErr w:type="spellStart"/>
                  <w:r w:rsidR="00CD48A6" w:rsidRPr="00CD48A6">
                    <w:rPr>
                      <w:i/>
                      <w:iCs/>
                      <w:sz w:val="16"/>
                      <w:szCs w:val="16"/>
                      <w:lang w:val="en-GB"/>
                    </w:rPr>
                    <w:t>maddelerle</w:t>
                  </w:r>
                  <w:proofErr w:type="spellEnd"/>
                  <w:r w:rsidR="00CD48A6" w:rsidRPr="00CD48A6">
                    <w:rPr>
                      <w:i/>
                      <w:iCs/>
                      <w:sz w:val="16"/>
                      <w:szCs w:val="16"/>
                      <w:lang w:val="en-GB"/>
                    </w:rPr>
                    <w:t xml:space="preserve"> </w:t>
                  </w:r>
                  <w:proofErr w:type="spellStart"/>
                  <w:r w:rsidR="00CD48A6" w:rsidRPr="00CD48A6">
                    <w:rPr>
                      <w:i/>
                      <w:iCs/>
                      <w:sz w:val="16"/>
                      <w:szCs w:val="16"/>
                      <w:lang w:val="en-GB"/>
                    </w:rPr>
                    <w:t>muamele</w:t>
                  </w:r>
                  <w:proofErr w:type="spellEnd"/>
                  <w:r w:rsidR="00CD48A6" w:rsidRPr="00CD48A6">
                    <w:rPr>
                      <w:i/>
                      <w:iCs/>
                      <w:sz w:val="16"/>
                      <w:szCs w:val="16"/>
                      <w:lang w:val="en-GB"/>
                    </w:rPr>
                    <w:t xml:space="preserve"> </w:t>
                  </w:r>
                  <w:proofErr w:type="spellStart"/>
                  <w:r w:rsidR="00CD48A6" w:rsidRPr="00CD48A6">
                    <w:rPr>
                      <w:i/>
                      <w:iCs/>
                      <w:sz w:val="16"/>
                      <w:szCs w:val="16"/>
                      <w:lang w:val="en-GB"/>
                    </w:rPr>
                    <w:t>edilmiş</w:t>
                  </w:r>
                  <w:proofErr w:type="spellEnd"/>
                  <w:r w:rsidR="00CD48A6" w:rsidRPr="00CD48A6">
                    <w:rPr>
                      <w:i/>
                      <w:iCs/>
                      <w:sz w:val="16"/>
                      <w:szCs w:val="16"/>
                      <w:lang w:val="en-GB"/>
                    </w:rPr>
                    <w:t xml:space="preserve"> </w:t>
                  </w:r>
                  <w:proofErr w:type="spellStart"/>
                  <w:r w:rsidR="00CD48A6" w:rsidRPr="00CD48A6">
                    <w:rPr>
                      <w:i/>
                      <w:iCs/>
                      <w:sz w:val="16"/>
                      <w:szCs w:val="16"/>
                      <w:lang w:val="en-GB"/>
                    </w:rPr>
                    <w:t>düşük</w:t>
                  </w:r>
                  <w:proofErr w:type="spellEnd"/>
                  <w:r w:rsidR="00CD48A6" w:rsidRPr="00CD48A6">
                    <w:rPr>
                      <w:i/>
                      <w:iCs/>
                      <w:sz w:val="16"/>
                      <w:szCs w:val="16"/>
                      <w:lang w:val="en-GB"/>
                    </w:rPr>
                    <w:t xml:space="preserve"> </w:t>
                  </w:r>
                  <w:proofErr w:type="spellStart"/>
                  <w:r w:rsidR="00CD48A6" w:rsidRPr="00CD48A6">
                    <w:rPr>
                      <w:i/>
                      <w:iCs/>
                      <w:sz w:val="16"/>
                      <w:szCs w:val="16"/>
                      <w:lang w:val="en-GB"/>
                    </w:rPr>
                    <w:t>riskli</w:t>
                  </w:r>
                  <w:proofErr w:type="spellEnd"/>
                  <w:r w:rsidR="00CD48A6" w:rsidRPr="00CD48A6">
                    <w:rPr>
                      <w:i/>
                      <w:iCs/>
                      <w:sz w:val="16"/>
                      <w:szCs w:val="16"/>
                      <w:lang w:val="en-GB"/>
                    </w:rPr>
                    <w:t xml:space="preserve"> </w:t>
                  </w:r>
                  <w:proofErr w:type="spellStart"/>
                  <w:r w:rsidR="00CD48A6" w:rsidRPr="00CD48A6">
                    <w:rPr>
                      <w:i/>
                      <w:iCs/>
                      <w:sz w:val="16"/>
                      <w:szCs w:val="16"/>
                      <w:lang w:val="en-GB"/>
                    </w:rPr>
                    <w:t>parseller</w:t>
                  </w:r>
                  <w:proofErr w:type="spellEnd"/>
                </w:p>
                <w:p w14:paraId="4E5F4C74" w14:textId="671E4D81" w:rsidR="007B4248" w:rsidRPr="00545DA4" w:rsidRDefault="00E015F7" w:rsidP="00612227">
                  <w:pPr>
                    <w:spacing w:line="256" w:lineRule="auto"/>
                    <w:rPr>
                      <w:sz w:val="16"/>
                      <w:szCs w:val="16"/>
                      <w:lang w:val="en-GB"/>
                    </w:rPr>
                  </w:pPr>
                  <w:sdt>
                    <w:sdtPr>
                      <w:rPr>
                        <w:sz w:val="16"/>
                        <w:szCs w:val="16"/>
                        <w:lang w:val="en-GB"/>
                      </w:rPr>
                      <w:id w:val="1699119435"/>
                      <w14:checkbox>
                        <w14:checked w14:val="0"/>
                        <w14:checkedState w14:val="2612" w14:font="MS Gothic"/>
                        <w14:uncheckedState w14:val="2610" w14:font="MS Gothic"/>
                      </w14:checkbox>
                    </w:sdtPr>
                    <w:sdtEndPr/>
                    <w:sdtContent>
                      <w:r w:rsidR="007B4248">
                        <w:rPr>
                          <w:rFonts w:ascii="MS Gothic" w:eastAsia="MS Gothic" w:hAnsi="MS Gothic" w:hint="eastAsia"/>
                          <w:sz w:val="16"/>
                          <w:szCs w:val="16"/>
                          <w:lang w:val="en-GB"/>
                        </w:rPr>
                        <w:t>☐</w:t>
                      </w:r>
                    </w:sdtContent>
                  </w:sdt>
                  <w:r w:rsidR="007B4248">
                    <w:rPr>
                      <w:sz w:val="16"/>
                      <w:szCs w:val="16"/>
                      <w:lang w:val="en-GB"/>
                    </w:rPr>
                    <w:t xml:space="preserve"> High ri</w:t>
                  </w:r>
                  <w:r w:rsidR="007B4248" w:rsidRPr="00545DA4">
                    <w:rPr>
                      <w:sz w:val="16"/>
                      <w:szCs w:val="16"/>
                      <w:lang w:val="en-GB"/>
                    </w:rPr>
                    <w:t xml:space="preserve">sk of </w:t>
                  </w:r>
                  <w:r w:rsidR="007B4248">
                    <w:rPr>
                      <w:sz w:val="16"/>
                      <w:szCs w:val="16"/>
                      <w:lang w:val="en-GB"/>
                    </w:rPr>
                    <w:t xml:space="preserve">parcels </w:t>
                  </w:r>
                  <w:r w:rsidR="007B4248" w:rsidRPr="0096281F">
                    <w:rPr>
                      <w:rFonts w:hint="eastAsia"/>
                      <w:sz w:val="16"/>
                      <w:szCs w:val="16"/>
                      <w:lang w:val="en-GB"/>
                    </w:rPr>
                    <w:t>treated with not authorised</w:t>
                  </w:r>
                  <w:r w:rsidR="007B4248">
                    <w:rPr>
                      <w:sz w:val="16"/>
                      <w:szCs w:val="16"/>
                      <w:lang w:val="en-GB"/>
                    </w:rPr>
                    <w:t xml:space="preserve"> </w:t>
                  </w:r>
                  <w:r w:rsidR="007B4248" w:rsidRPr="0096281F">
                    <w:rPr>
                      <w:rFonts w:hint="eastAsia"/>
                      <w:sz w:val="16"/>
                      <w:szCs w:val="16"/>
                      <w:lang w:val="en-GB"/>
                    </w:rPr>
                    <w:t>products</w:t>
                  </w:r>
                  <w:r w:rsidR="007B4248">
                    <w:rPr>
                      <w:sz w:val="16"/>
                      <w:szCs w:val="16"/>
                      <w:lang w:val="en-GB"/>
                    </w:rPr>
                    <w:t>/</w:t>
                  </w:r>
                  <w:r w:rsidR="007B4248" w:rsidRPr="0096281F">
                    <w:rPr>
                      <w:rFonts w:hint="eastAsia"/>
                      <w:sz w:val="16"/>
                      <w:szCs w:val="16"/>
                      <w:lang w:val="en-GB"/>
                    </w:rPr>
                    <w:t>substances</w:t>
                  </w:r>
                  <w:r w:rsidR="00CD48A6">
                    <w:rPr>
                      <w:sz w:val="16"/>
                      <w:szCs w:val="16"/>
                      <w:lang w:val="en-GB"/>
                    </w:rPr>
                    <w:t xml:space="preserve"> </w:t>
                  </w:r>
                  <w:proofErr w:type="spellStart"/>
                  <w:r w:rsidR="00CD48A6" w:rsidRPr="00CD48A6">
                    <w:rPr>
                      <w:i/>
                      <w:iCs/>
                      <w:sz w:val="16"/>
                      <w:szCs w:val="16"/>
                      <w:lang w:val="en-GB"/>
                    </w:rPr>
                    <w:t>Yetkisiz</w:t>
                  </w:r>
                  <w:proofErr w:type="spellEnd"/>
                  <w:r w:rsidR="00CD48A6" w:rsidRPr="00CD48A6">
                    <w:rPr>
                      <w:i/>
                      <w:iCs/>
                      <w:sz w:val="16"/>
                      <w:szCs w:val="16"/>
                      <w:lang w:val="en-GB"/>
                    </w:rPr>
                    <w:t xml:space="preserve"> </w:t>
                  </w:r>
                  <w:proofErr w:type="spellStart"/>
                  <w:r w:rsidR="00CD48A6" w:rsidRPr="00CD48A6">
                    <w:rPr>
                      <w:i/>
                      <w:iCs/>
                      <w:sz w:val="16"/>
                      <w:szCs w:val="16"/>
                      <w:lang w:val="en-GB"/>
                    </w:rPr>
                    <w:t>ürün</w:t>
                  </w:r>
                  <w:proofErr w:type="spellEnd"/>
                  <w:r w:rsidR="00CD48A6" w:rsidRPr="00CD48A6">
                    <w:rPr>
                      <w:i/>
                      <w:iCs/>
                      <w:sz w:val="16"/>
                      <w:szCs w:val="16"/>
                      <w:lang w:val="en-GB"/>
                    </w:rPr>
                    <w:t xml:space="preserve"> </w:t>
                  </w:r>
                  <w:proofErr w:type="spellStart"/>
                  <w:r w:rsidR="00CD48A6" w:rsidRPr="00CD48A6">
                    <w:rPr>
                      <w:i/>
                      <w:iCs/>
                      <w:sz w:val="16"/>
                      <w:szCs w:val="16"/>
                      <w:lang w:val="en-GB"/>
                    </w:rPr>
                    <w:t>ve</w:t>
                  </w:r>
                  <w:proofErr w:type="spellEnd"/>
                  <w:r w:rsidR="00CD48A6" w:rsidRPr="00CD48A6">
                    <w:rPr>
                      <w:i/>
                      <w:iCs/>
                      <w:sz w:val="16"/>
                      <w:szCs w:val="16"/>
                      <w:lang w:val="en-GB"/>
                    </w:rPr>
                    <w:t xml:space="preserve"> </w:t>
                  </w:r>
                  <w:proofErr w:type="spellStart"/>
                  <w:r w:rsidR="00CD48A6" w:rsidRPr="00CD48A6">
                    <w:rPr>
                      <w:i/>
                      <w:iCs/>
                      <w:sz w:val="16"/>
                      <w:szCs w:val="16"/>
                      <w:lang w:val="en-GB"/>
                    </w:rPr>
                    <w:t>maddelerle</w:t>
                  </w:r>
                  <w:proofErr w:type="spellEnd"/>
                  <w:r w:rsidR="00CD48A6" w:rsidRPr="00CD48A6">
                    <w:rPr>
                      <w:i/>
                      <w:iCs/>
                      <w:sz w:val="16"/>
                      <w:szCs w:val="16"/>
                      <w:lang w:val="en-GB"/>
                    </w:rPr>
                    <w:t xml:space="preserve"> </w:t>
                  </w:r>
                  <w:proofErr w:type="spellStart"/>
                  <w:r w:rsidR="00CD48A6" w:rsidRPr="00CD48A6">
                    <w:rPr>
                      <w:i/>
                      <w:iCs/>
                      <w:sz w:val="16"/>
                      <w:szCs w:val="16"/>
                      <w:lang w:val="en-GB"/>
                    </w:rPr>
                    <w:t>muamele</w:t>
                  </w:r>
                  <w:proofErr w:type="spellEnd"/>
                  <w:r w:rsidR="00CD48A6" w:rsidRPr="00CD48A6">
                    <w:rPr>
                      <w:i/>
                      <w:iCs/>
                      <w:sz w:val="16"/>
                      <w:szCs w:val="16"/>
                      <w:lang w:val="en-GB"/>
                    </w:rPr>
                    <w:t xml:space="preserve"> </w:t>
                  </w:r>
                  <w:proofErr w:type="spellStart"/>
                  <w:r w:rsidR="00CD48A6" w:rsidRPr="00CD48A6">
                    <w:rPr>
                      <w:i/>
                      <w:iCs/>
                      <w:sz w:val="16"/>
                      <w:szCs w:val="16"/>
                      <w:lang w:val="en-GB"/>
                    </w:rPr>
                    <w:t>edilmiş</w:t>
                  </w:r>
                  <w:proofErr w:type="spellEnd"/>
                  <w:r w:rsidR="00CD48A6" w:rsidRPr="00CD48A6">
                    <w:rPr>
                      <w:i/>
                      <w:iCs/>
                      <w:sz w:val="16"/>
                      <w:szCs w:val="16"/>
                      <w:lang w:val="en-GB"/>
                    </w:rPr>
                    <w:t xml:space="preserve"> </w:t>
                  </w:r>
                  <w:proofErr w:type="spellStart"/>
                  <w:r w:rsidR="00CD48A6" w:rsidRPr="00CD48A6">
                    <w:rPr>
                      <w:i/>
                      <w:iCs/>
                      <w:sz w:val="16"/>
                      <w:szCs w:val="16"/>
                      <w:lang w:val="en-GB"/>
                    </w:rPr>
                    <w:t>yüksek</w:t>
                  </w:r>
                  <w:proofErr w:type="spellEnd"/>
                  <w:r w:rsidR="00CD48A6" w:rsidRPr="00CD48A6">
                    <w:rPr>
                      <w:i/>
                      <w:iCs/>
                      <w:sz w:val="16"/>
                      <w:szCs w:val="16"/>
                      <w:lang w:val="en-GB"/>
                    </w:rPr>
                    <w:t xml:space="preserve"> </w:t>
                  </w:r>
                  <w:proofErr w:type="spellStart"/>
                  <w:r w:rsidR="00CD48A6" w:rsidRPr="00CD48A6">
                    <w:rPr>
                      <w:i/>
                      <w:iCs/>
                      <w:sz w:val="16"/>
                      <w:szCs w:val="16"/>
                      <w:lang w:val="en-GB"/>
                    </w:rPr>
                    <w:t>riskli</w:t>
                  </w:r>
                  <w:proofErr w:type="spellEnd"/>
                  <w:r w:rsidR="00CD48A6" w:rsidRPr="00CD48A6">
                    <w:rPr>
                      <w:i/>
                      <w:iCs/>
                      <w:sz w:val="16"/>
                      <w:szCs w:val="16"/>
                      <w:lang w:val="en-GB"/>
                    </w:rPr>
                    <w:t xml:space="preserve"> </w:t>
                  </w:r>
                  <w:proofErr w:type="spellStart"/>
                  <w:r w:rsidR="00CD48A6" w:rsidRPr="00CD48A6">
                    <w:rPr>
                      <w:i/>
                      <w:iCs/>
                      <w:sz w:val="16"/>
                      <w:szCs w:val="16"/>
                      <w:lang w:val="en-GB"/>
                    </w:rPr>
                    <w:t>parseller</w:t>
                  </w:r>
                  <w:proofErr w:type="spellEnd"/>
                </w:p>
                <w:p w14:paraId="3904E6F7" w14:textId="0BB052AD" w:rsidR="007B4248" w:rsidRPr="006862E4" w:rsidRDefault="00E015F7" w:rsidP="00612227">
                  <w:pPr>
                    <w:pStyle w:val="TextzumAblauf"/>
                    <w:rPr>
                      <w:rFonts w:ascii="Verdana" w:hAnsi="Verdana"/>
                      <w:sz w:val="18"/>
                      <w:szCs w:val="18"/>
                      <w:lang w:val="en-GB"/>
                    </w:rPr>
                  </w:pPr>
                  <w:sdt>
                    <w:sdtPr>
                      <w:rPr>
                        <w:sz w:val="18"/>
                        <w:szCs w:val="18"/>
                        <w:lang w:val="en-GB"/>
                      </w:rPr>
                      <w:id w:val="-1420162208"/>
                      <w14:checkbox>
                        <w14:checked w14:val="0"/>
                        <w14:checkedState w14:val="2612" w14:font="MS Gothic"/>
                        <w14:uncheckedState w14:val="2610" w14:font="MS Gothic"/>
                      </w14:checkbox>
                    </w:sdtPr>
                    <w:sdtEndPr/>
                    <w:sdtContent>
                      <w:r w:rsidR="007B4248">
                        <w:rPr>
                          <w:rFonts w:ascii="MS Gothic" w:eastAsia="MS Gothic" w:hAnsi="MS Gothic" w:hint="eastAsia"/>
                          <w:sz w:val="18"/>
                          <w:szCs w:val="18"/>
                          <w:lang w:val="en-GB"/>
                        </w:rPr>
                        <w:t>☐</w:t>
                      </w:r>
                    </w:sdtContent>
                  </w:sdt>
                  <w:r w:rsidR="007B4248" w:rsidRPr="0089356C">
                    <w:rPr>
                      <w:rFonts w:ascii="Verdana" w:hAnsi="Verdana" w:cs="Times New Roman"/>
                      <w:lang w:val="en-GB"/>
                    </w:rPr>
                    <w:t>Based on the results of the risk analysis a soil or / and crop sample is required from the following land parcel(s)</w:t>
                  </w:r>
                  <w:r w:rsidR="00D8602D">
                    <w:rPr>
                      <w:rFonts w:ascii="Verdana" w:hAnsi="Verdana" w:cs="Times New Roman"/>
                      <w:lang w:val="en-GB"/>
                    </w:rPr>
                    <w:t xml:space="preserve"> /</w:t>
                  </w:r>
                  <w:r w:rsidR="00D8602D" w:rsidRPr="00D8602D">
                    <w:rPr>
                      <w:lang w:val="en-US"/>
                    </w:rPr>
                    <w:t xml:space="preserve"> </w:t>
                  </w:r>
                  <w:r w:rsidR="00D8602D" w:rsidRPr="00D8602D">
                    <w:rPr>
                      <w:rFonts w:ascii="Verdana" w:hAnsi="Verdana" w:cs="Times New Roman"/>
                      <w:i/>
                      <w:iCs/>
                      <w:lang w:val="en-GB"/>
                    </w:rPr>
                    <w:t xml:space="preserve">Risk </w:t>
                  </w:r>
                  <w:proofErr w:type="spellStart"/>
                  <w:r w:rsidR="00D8602D" w:rsidRPr="00D8602D">
                    <w:rPr>
                      <w:rFonts w:ascii="Verdana" w:hAnsi="Verdana" w:cs="Times New Roman"/>
                      <w:i/>
                      <w:iCs/>
                      <w:lang w:val="en-GB"/>
                    </w:rPr>
                    <w:t>analizinin</w:t>
                  </w:r>
                  <w:proofErr w:type="spellEnd"/>
                  <w:r w:rsidR="00D8602D" w:rsidRPr="00D8602D">
                    <w:rPr>
                      <w:rFonts w:ascii="Verdana" w:hAnsi="Verdana" w:cs="Times New Roman"/>
                      <w:i/>
                      <w:iCs/>
                      <w:lang w:val="en-GB"/>
                    </w:rPr>
                    <w:t xml:space="preserve"> </w:t>
                  </w:r>
                  <w:proofErr w:type="spellStart"/>
                  <w:r w:rsidR="00D8602D" w:rsidRPr="00D8602D">
                    <w:rPr>
                      <w:rFonts w:ascii="Verdana" w:hAnsi="Verdana" w:cs="Times New Roman"/>
                      <w:i/>
                      <w:iCs/>
                      <w:lang w:val="en-GB"/>
                    </w:rPr>
                    <w:t>sonuçlarına</w:t>
                  </w:r>
                  <w:proofErr w:type="spellEnd"/>
                  <w:r w:rsidR="00D8602D" w:rsidRPr="00D8602D">
                    <w:rPr>
                      <w:rFonts w:ascii="Verdana" w:hAnsi="Verdana" w:cs="Times New Roman"/>
                      <w:i/>
                      <w:iCs/>
                      <w:lang w:val="en-GB"/>
                    </w:rPr>
                    <w:t xml:space="preserve"> </w:t>
                  </w:r>
                  <w:proofErr w:type="spellStart"/>
                  <w:r w:rsidR="00D8602D" w:rsidRPr="00D8602D">
                    <w:rPr>
                      <w:rFonts w:ascii="Verdana" w:hAnsi="Verdana" w:cs="Times New Roman"/>
                      <w:i/>
                      <w:iCs/>
                      <w:lang w:val="en-GB"/>
                    </w:rPr>
                    <w:t>göre</w:t>
                  </w:r>
                  <w:proofErr w:type="spellEnd"/>
                  <w:r w:rsidR="00D8602D" w:rsidRPr="00D8602D">
                    <w:rPr>
                      <w:rFonts w:ascii="Verdana" w:hAnsi="Verdana" w:cs="Times New Roman"/>
                      <w:i/>
                      <w:iCs/>
                      <w:lang w:val="en-GB"/>
                    </w:rPr>
                    <w:t xml:space="preserve"> </w:t>
                  </w:r>
                  <w:proofErr w:type="spellStart"/>
                  <w:r w:rsidR="00D8602D" w:rsidRPr="00D8602D">
                    <w:rPr>
                      <w:rFonts w:ascii="Verdana" w:hAnsi="Verdana" w:cs="Times New Roman"/>
                      <w:i/>
                      <w:iCs/>
                      <w:lang w:val="en-GB"/>
                    </w:rPr>
                    <w:t>aşağıdaki</w:t>
                  </w:r>
                  <w:proofErr w:type="spellEnd"/>
                  <w:r w:rsidR="00D8602D" w:rsidRPr="00D8602D">
                    <w:rPr>
                      <w:rFonts w:ascii="Verdana" w:hAnsi="Verdana" w:cs="Times New Roman"/>
                      <w:i/>
                      <w:iCs/>
                      <w:lang w:val="en-GB"/>
                    </w:rPr>
                    <w:t xml:space="preserve"> </w:t>
                  </w:r>
                  <w:proofErr w:type="spellStart"/>
                  <w:r w:rsidR="00D8602D" w:rsidRPr="00D8602D">
                    <w:rPr>
                      <w:rFonts w:ascii="Verdana" w:hAnsi="Verdana" w:cs="Times New Roman"/>
                      <w:i/>
                      <w:iCs/>
                      <w:lang w:val="en-GB"/>
                    </w:rPr>
                    <w:t>arazi</w:t>
                  </w:r>
                  <w:proofErr w:type="spellEnd"/>
                  <w:r w:rsidR="00D8602D" w:rsidRPr="00D8602D">
                    <w:rPr>
                      <w:rFonts w:ascii="Verdana" w:hAnsi="Verdana" w:cs="Times New Roman"/>
                      <w:i/>
                      <w:iCs/>
                      <w:lang w:val="en-GB"/>
                    </w:rPr>
                    <w:t xml:space="preserve"> </w:t>
                  </w:r>
                  <w:proofErr w:type="spellStart"/>
                  <w:r w:rsidR="00D8602D" w:rsidRPr="00D8602D">
                    <w:rPr>
                      <w:rFonts w:ascii="Verdana" w:hAnsi="Verdana" w:cs="Times New Roman"/>
                      <w:i/>
                      <w:iCs/>
                      <w:lang w:val="en-GB"/>
                    </w:rPr>
                    <w:t>parsel</w:t>
                  </w:r>
                  <w:proofErr w:type="spellEnd"/>
                  <w:r w:rsidR="00D8602D" w:rsidRPr="00D8602D">
                    <w:rPr>
                      <w:rFonts w:ascii="Verdana" w:hAnsi="Verdana" w:cs="Times New Roman"/>
                      <w:i/>
                      <w:iCs/>
                      <w:lang w:val="en-GB"/>
                    </w:rPr>
                    <w:t>(</w:t>
                  </w:r>
                  <w:proofErr w:type="spellStart"/>
                  <w:r w:rsidR="00D8602D" w:rsidRPr="00D8602D">
                    <w:rPr>
                      <w:rFonts w:ascii="Verdana" w:hAnsi="Verdana" w:cs="Times New Roman"/>
                      <w:i/>
                      <w:iCs/>
                      <w:lang w:val="en-GB"/>
                    </w:rPr>
                    <w:t>ler</w:t>
                  </w:r>
                  <w:proofErr w:type="spellEnd"/>
                  <w:r w:rsidR="00D8602D" w:rsidRPr="00D8602D">
                    <w:rPr>
                      <w:rFonts w:ascii="Verdana" w:hAnsi="Verdana" w:cs="Times New Roman"/>
                      <w:i/>
                      <w:iCs/>
                      <w:lang w:val="en-GB"/>
                    </w:rPr>
                    <w:t>)</w:t>
                  </w:r>
                  <w:proofErr w:type="spellStart"/>
                  <w:r w:rsidR="00D8602D" w:rsidRPr="00D8602D">
                    <w:rPr>
                      <w:rFonts w:ascii="Verdana" w:hAnsi="Verdana" w:cs="Times New Roman"/>
                      <w:i/>
                      <w:iCs/>
                      <w:lang w:val="en-GB"/>
                    </w:rPr>
                    <w:t>inden</w:t>
                  </w:r>
                  <w:proofErr w:type="spellEnd"/>
                  <w:r w:rsidR="00D8602D" w:rsidRPr="00D8602D">
                    <w:rPr>
                      <w:rFonts w:ascii="Verdana" w:hAnsi="Verdana" w:cs="Times New Roman"/>
                      <w:i/>
                      <w:iCs/>
                      <w:lang w:val="en-GB"/>
                    </w:rPr>
                    <w:t xml:space="preserve"> </w:t>
                  </w:r>
                  <w:proofErr w:type="spellStart"/>
                  <w:r w:rsidR="00D8602D" w:rsidRPr="00D8602D">
                    <w:rPr>
                      <w:rFonts w:ascii="Verdana" w:hAnsi="Verdana" w:cs="Times New Roman"/>
                      <w:i/>
                      <w:iCs/>
                      <w:lang w:val="en-GB"/>
                    </w:rPr>
                    <w:t>toprak</w:t>
                  </w:r>
                  <w:proofErr w:type="spellEnd"/>
                  <w:r w:rsidR="00D8602D" w:rsidRPr="00D8602D">
                    <w:rPr>
                      <w:rFonts w:ascii="Verdana" w:hAnsi="Verdana" w:cs="Times New Roman"/>
                      <w:i/>
                      <w:iCs/>
                      <w:lang w:val="en-GB"/>
                    </w:rPr>
                    <w:t xml:space="preserve"> </w:t>
                  </w:r>
                  <w:proofErr w:type="spellStart"/>
                  <w:r w:rsidR="00D8602D" w:rsidRPr="00D8602D">
                    <w:rPr>
                      <w:rFonts w:ascii="Verdana" w:hAnsi="Verdana" w:cs="Times New Roman"/>
                      <w:i/>
                      <w:iCs/>
                      <w:lang w:val="en-GB"/>
                    </w:rPr>
                    <w:t>ve</w:t>
                  </w:r>
                  <w:proofErr w:type="spellEnd"/>
                  <w:r w:rsidR="00D8602D" w:rsidRPr="00D8602D">
                    <w:rPr>
                      <w:rFonts w:ascii="Verdana" w:hAnsi="Verdana" w:cs="Times New Roman"/>
                      <w:i/>
                      <w:iCs/>
                      <w:lang w:val="en-GB"/>
                    </w:rPr>
                    <w:t>/</w:t>
                  </w:r>
                  <w:proofErr w:type="spellStart"/>
                  <w:r w:rsidR="00D8602D" w:rsidRPr="00D8602D">
                    <w:rPr>
                      <w:rFonts w:ascii="Verdana" w:hAnsi="Verdana" w:cs="Times New Roman"/>
                      <w:i/>
                      <w:iCs/>
                      <w:lang w:val="en-GB"/>
                    </w:rPr>
                    <w:t>veya</w:t>
                  </w:r>
                  <w:proofErr w:type="spellEnd"/>
                  <w:r w:rsidR="00D8602D" w:rsidRPr="00D8602D">
                    <w:rPr>
                      <w:rFonts w:ascii="Verdana" w:hAnsi="Verdana" w:cs="Times New Roman"/>
                      <w:i/>
                      <w:iCs/>
                      <w:lang w:val="en-GB"/>
                    </w:rPr>
                    <w:t xml:space="preserve"> </w:t>
                  </w:r>
                  <w:proofErr w:type="spellStart"/>
                  <w:r w:rsidR="00D8602D" w:rsidRPr="00D8602D">
                    <w:rPr>
                      <w:rFonts w:ascii="Verdana" w:hAnsi="Verdana" w:cs="Times New Roman"/>
                      <w:i/>
                      <w:iCs/>
                      <w:lang w:val="en-GB"/>
                    </w:rPr>
                    <w:t>ürün</w:t>
                  </w:r>
                  <w:proofErr w:type="spellEnd"/>
                  <w:r w:rsidR="00D8602D" w:rsidRPr="00D8602D">
                    <w:rPr>
                      <w:rFonts w:ascii="Verdana" w:hAnsi="Verdana" w:cs="Times New Roman"/>
                      <w:i/>
                      <w:iCs/>
                      <w:lang w:val="en-GB"/>
                    </w:rPr>
                    <w:t xml:space="preserve"> </w:t>
                  </w:r>
                  <w:proofErr w:type="spellStart"/>
                  <w:r w:rsidR="00D8602D" w:rsidRPr="00D8602D">
                    <w:rPr>
                      <w:rFonts w:ascii="Verdana" w:hAnsi="Verdana" w:cs="Times New Roman"/>
                      <w:i/>
                      <w:iCs/>
                      <w:lang w:val="en-GB"/>
                    </w:rPr>
                    <w:t>numunesi</w:t>
                  </w:r>
                  <w:proofErr w:type="spellEnd"/>
                  <w:r w:rsidR="00D8602D" w:rsidRPr="00D8602D">
                    <w:rPr>
                      <w:rFonts w:ascii="Verdana" w:hAnsi="Verdana" w:cs="Times New Roman"/>
                      <w:i/>
                      <w:iCs/>
                      <w:lang w:val="en-GB"/>
                    </w:rPr>
                    <w:t xml:space="preserve"> </w:t>
                  </w:r>
                  <w:proofErr w:type="spellStart"/>
                  <w:r w:rsidR="00D8602D" w:rsidRPr="00D8602D">
                    <w:rPr>
                      <w:rFonts w:ascii="Verdana" w:hAnsi="Verdana" w:cs="Times New Roman"/>
                      <w:i/>
                      <w:iCs/>
                      <w:lang w:val="en-GB"/>
                    </w:rPr>
                    <w:t>alınması</w:t>
                  </w:r>
                  <w:proofErr w:type="spellEnd"/>
                  <w:r w:rsidR="00D8602D" w:rsidRPr="00D8602D">
                    <w:rPr>
                      <w:rFonts w:ascii="Verdana" w:hAnsi="Verdana" w:cs="Times New Roman"/>
                      <w:i/>
                      <w:iCs/>
                      <w:lang w:val="en-GB"/>
                    </w:rPr>
                    <w:t xml:space="preserve"> </w:t>
                  </w:r>
                  <w:proofErr w:type="spellStart"/>
                  <w:r w:rsidR="00D8602D" w:rsidRPr="00D8602D">
                    <w:rPr>
                      <w:rFonts w:ascii="Verdana" w:hAnsi="Verdana" w:cs="Times New Roman"/>
                      <w:i/>
                      <w:iCs/>
                      <w:lang w:val="en-GB"/>
                    </w:rPr>
                    <w:t>gerekmektedir</w:t>
                  </w:r>
                  <w:proofErr w:type="spellEnd"/>
                  <w:r w:rsidR="00D8602D" w:rsidRPr="00D8602D">
                    <w:rPr>
                      <w:rFonts w:ascii="Verdana" w:hAnsi="Verdana" w:cs="Times New Roman"/>
                      <w:i/>
                      <w:iCs/>
                      <w:lang w:val="en-GB"/>
                    </w:rPr>
                    <w:t>.</w:t>
                  </w:r>
                  <w:r w:rsidR="007B4248" w:rsidRPr="00D8602D">
                    <w:rPr>
                      <w:i/>
                      <w:iCs/>
                      <w:sz w:val="18"/>
                      <w:szCs w:val="18"/>
                      <w:lang w:val="en-GB"/>
                    </w:rPr>
                    <w:t xml:space="preserve"> </w:t>
                  </w:r>
                  <w:r w:rsidR="007B4248" w:rsidRPr="00B33CA2">
                    <w:rPr>
                      <w:rFonts w:ascii="Verdana" w:hAnsi="Verdana"/>
                      <w:noProof/>
                      <w:color w:val="C00000"/>
                      <w:sz w:val="20"/>
                      <w:szCs w:val="20"/>
                      <w:lang w:val="en-GB"/>
                    </w:rPr>
                    <w:fldChar w:fldCharType="begin">
                      <w:ffData>
                        <w:name w:val="Text7"/>
                        <w:enabled/>
                        <w:calcOnExit w:val="0"/>
                        <w:textInput/>
                      </w:ffData>
                    </w:fldChar>
                  </w:r>
                  <w:r w:rsidR="007B4248" w:rsidRPr="00B33CA2">
                    <w:rPr>
                      <w:rFonts w:ascii="Verdana" w:hAnsi="Verdana"/>
                      <w:noProof/>
                      <w:color w:val="C00000"/>
                      <w:sz w:val="20"/>
                      <w:szCs w:val="20"/>
                      <w:lang w:val="en-GB"/>
                    </w:rPr>
                    <w:instrText xml:space="preserve"> FORMTEXT </w:instrText>
                  </w:r>
                  <w:r w:rsidR="007B4248" w:rsidRPr="00B33CA2">
                    <w:rPr>
                      <w:rFonts w:ascii="Verdana" w:hAnsi="Verdana"/>
                      <w:noProof/>
                      <w:color w:val="C00000"/>
                      <w:sz w:val="20"/>
                      <w:szCs w:val="20"/>
                      <w:lang w:val="en-GB"/>
                    </w:rPr>
                  </w:r>
                  <w:r w:rsidR="007B4248" w:rsidRPr="00B33CA2">
                    <w:rPr>
                      <w:rFonts w:ascii="Verdana" w:hAnsi="Verdana"/>
                      <w:noProof/>
                      <w:color w:val="C00000"/>
                      <w:sz w:val="20"/>
                      <w:szCs w:val="20"/>
                      <w:lang w:val="en-GB"/>
                    </w:rPr>
                    <w:fldChar w:fldCharType="separate"/>
                  </w:r>
                  <w:r w:rsidR="007B4248" w:rsidRPr="00B33CA2">
                    <w:rPr>
                      <w:rFonts w:ascii="Verdana" w:hAnsi="Verdana"/>
                      <w:noProof/>
                      <w:color w:val="C00000"/>
                      <w:sz w:val="20"/>
                      <w:szCs w:val="20"/>
                      <w:lang w:val="en-GB"/>
                    </w:rPr>
                    <w:t> </w:t>
                  </w:r>
                  <w:r w:rsidR="007B4248" w:rsidRPr="00B33CA2">
                    <w:rPr>
                      <w:rFonts w:ascii="Verdana" w:hAnsi="Verdana"/>
                      <w:noProof/>
                      <w:color w:val="C00000"/>
                      <w:sz w:val="20"/>
                      <w:szCs w:val="20"/>
                      <w:lang w:val="en-GB"/>
                    </w:rPr>
                    <w:t> </w:t>
                  </w:r>
                  <w:r w:rsidR="007B4248" w:rsidRPr="00B33CA2">
                    <w:rPr>
                      <w:rFonts w:ascii="Verdana" w:hAnsi="Verdana"/>
                      <w:noProof/>
                      <w:color w:val="C00000"/>
                      <w:sz w:val="20"/>
                      <w:szCs w:val="20"/>
                      <w:lang w:val="en-GB"/>
                    </w:rPr>
                    <w:t> </w:t>
                  </w:r>
                  <w:r w:rsidR="007B4248" w:rsidRPr="00B33CA2">
                    <w:rPr>
                      <w:rFonts w:ascii="Verdana" w:hAnsi="Verdana"/>
                      <w:noProof/>
                      <w:color w:val="C00000"/>
                      <w:sz w:val="20"/>
                      <w:szCs w:val="20"/>
                      <w:lang w:val="en-GB"/>
                    </w:rPr>
                    <w:t> </w:t>
                  </w:r>
                  <w:r w:rsidR="007B4248" w:rsidRPr="00B33CA2">
                    <w:rPr>
                      <w:rFonts w:ascii="Verdana" w:hAnsi="Verdana"/>
                      <w:noProof/>
                      <w:color w:val="C00000"/>
                      <w:sz w:val="20"/>
                      <w:szCs w:val="20"/>
                      <w:lang w:val="en-GB"/>
                    </w:rPr>
                    <w:t> </w:t>
                  </w:r>
                  <w:r w:rsidR="007B4248" w:rsidRPr="00B33CA2">
                    <w:rPr>
                      <w:rFonts w:ascii="Verdana" w:hAnsi="Verdana"/>
                      <w:noProof/>
                      <w:color w:val="C00000"/>
                      <w:sz w:val="20"/>
                      <w:szCs w:val="20"/>
                      <w:lang w:val="en-GB"/>
                    </w:rPr>
                    <w:fldChar w:fldCharType="end"/>
                  </w:r>
                </w:p>
                <w:p w14:paraId="0C1D6FFE" w14:textId="50B6716D" w:rsidR="007B4248" w:rsidRDefault="007B4248" w:rsidP="00612227">
                  <w:pPr>
                    <w:spacing w:after="120" w:line="256" w:lineRule="auto"/>
                    <w:rPr>
                      <w:b/>
                      <w:sz w:val="18"/>
                      <w:szCs w:val="18"/>
                      <w:lang w:val="en-GB"/>
                    </w:rPr>
                  </w:pPr>
                  <w:r w:rsidRPr="0076523D">
                    <w:rPr>
                      <w:b/>
                      <w:sz w:val="18"/>
                      <w:szCs w:val="18"/>
                      <w:lang w:val="en-GB"/>
                    </w:rPr>
                    <w:t>Explanation</w:t>
                  </w:r>
                  <w:r w:rsidR="00D8602D">
                    <w:rPr>
                      <w:b/>
                      <w:sz w:val="18"/>
                      <w:szCs w:val="18"/>
                      <w:lang w:val="en-GB"/>
                    </w:rPr>
                    <w:t xml:space="preserve"> / </w:t>
                  </w:r>
                  <w:proofErr w:type="spellStart"/>
                  <w:r w:rsidR="00D8602D">
                    <w:rPr>
                      <w:b/>
                      <w:sz w:val="18"/>
                      <w:szCs w:val="18"/>
                      <w:lang w:val="en-GB"/>
                    </w:rPr>
                    <w:t>Açıklama</w:t>
                  </w:r>
                  <w:proofErr w:type="spellEnd"/>
                  <w:r w:rsidR="00D8602D">
                    <w:rPr>
                      <w:b/>
                      <w:sz w:val="18"/>
                      <w:szCs w:val="18"/>
                      <w:lang w:val="en-GB"/>
                    </w:rPr>
                    <w:t xml:space="preserve"> </w:t>
                  </w:r>
                  <w:r>
                    <w:rPr>
                      <w:b/>
                      <w:sz w:val="18"/>
                      <w:szCs w:val="18"/>
                      <w:lang w:val="en-GB"/>
                    </w:rPr>
                    <w:t xml:space="preserve">: </w:t>
                  </w:r>
                </w:p>
                <w:p w14:paraId="605E2A14" w14:textId="77777777" w:rsidR="007B4248" w:rsidRPr="004D5637" w:rsidRDefault="007B4248" w:rsidP="00612227">
                  <w:pPr>
                    <w:pStyle w:val="TextzumAblauf"/>
                    <w:rPr>
                      <w:rFonts w:ascii="Verdana" w:hAnsi="Verdana"/>
                      <w:sz w:val="18"/>
                      <w:szCs w:val="18"/>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
                <w:p w14:paraId="1781340F" w14:textId="77777777" w:rsidR="007B4248" w:rsidRPr="0076523D" w:rsidRDefault="007B4248" w:rsidP="00612227">
                  <w:pPr>
                    <w:spacing w:after="120" w:line="256" w:lineRule="auto"/>
                    <w:rPr>
                      <w:rFonts w:cs="Arial"/>
                      <w:b/>
                      <w:sz w:val="18"/>
                      <w:szCs w:val="18"/>
                      <w:lang w:val="en-GB"/>
                    </w:rPr>
                  </w:pPr>
                </w:p>
              </w:tc>
              <w:tc>
                <w:tcPr>
                  <w:tcW w:w="1819" w:type="dxa"/>
                  <w:vAlign w:val="center"/>
                  <w:hideMark/>
                </w:tcPr>
                <w:p w14:paraId="52B6E16A" w14:textId="77777777" w:rsidR="007B4248" w:rsidRPr="0076523D" w:rsidRDefault="00E015F7" w:rsidP="00612227">
                  <w:pPr>
                    <w:spacing w:after="120"/>
                    <w:ind w:left="317" w:hanging="317"/>
                    <w:rPr>
                      <w:sz w:val="18"/>
                      <w:szCs w:val="18"/>
                      <w:lang w:val="en-GB"/>
                    </w:rPr>
                  </w:pPr>
                  <w:sdt>
                    <w:sdtPr>
                      <w:rPr>
                        <w:sz w:val="18"/>
                        <w:szCs w:val="18"/>
                        <w:lang w:val="en-GB"/>
                      </w:rPr>
                      <w:id w:val="-2099163185"/>
                      <w14:checkbox>
                        <w14:checked w14:val="0"/>
                        <w14:checkedState w14:val="2612" w14:font="MS Gothic"/>
                        <w14:uncheckedState w14:val="2610" w14:font="MS Gothic"/>
                      </w14:checkbox>
                    </w:sdtPr>
                    <w:sdtEndPr/>
                    <w:sdtContent>
                      <w:r w:rsidR="007B4248">
                        <w:rPr>
                          <w:rFonts w:ascii="MS Gothic" w:eastAsia="MS Gothic" w:hAnsi="MS Gothic" w:hint="eastAsia"/>
                          <w:sz w:val="18"/>
                          <w:szCs w:val="18"/>
                          <w:lang w:val="en-GB"/>
                        </w:rPr>
                        <w:t>☐</w:t>
                      </w:r>
                    </w:sdtContent>
                  </w:sdt>
                  <w:r w:rsidR="007B4248" w:rsidRPr="0076523D">
                    <w:rPr>
                      <w:sz w:val="18"/>
                      <w:szCs w:val="18"/>
                      <w:lang w:val="en-US"/>
                    </w:rPr>
                    <w:t>Reg. (EU) 2018/848</w:t>
                  </w:r>
                </w:p>
                <w:p w14:paraId="4CF281AA" w14:textId="77777777" w:rsidR="007B4248" w:rsidRPr="0076523D" w:rsidRDefault="00E015F7" w:rsidP="00612227">
                  <w:pPr>
                    <w:tabs>
                      <w:tab w:val="left" w:pos="2495"/>
                    </w:tabs>
                    <w:spacing w:after="240"/>
                    <w:ind w:left="318" w:hanging="318"/>
                    <w:rPr>
                      <w:sz w:val="18"/>
                      <w:szCs w:val="18"/>
                      <w:lang w:val="en-GB"/>
                    </w:rPr>
                  </w:pPr>
                  <w:sdt>
                    <w:sdtPr>
                      <w:rPr>
                        <w:sz w:val="18"/>
                        <w:szCs w:val="18"/>
                        <w:lang w:val="en-GB"/>
                      </w:rPr>
                      <w:id w:val="-1919084687"/>
                      <w14:checkbox>
                        <w14:checked w14:val="0"/>
                        <w14:checkedState w14:val="2612" w14:font="MS Gothic"/>
                        <w14:uncheckedState w14:val="2610" w14:font="MS Gothic"/>
                      </w14:checkbox>
                    </w:sdtPr>
                    <w:sdtEndPr/>
                    <w:sdtContent>
                      <w:r w:rsidR="007B4248">
                        <w:rPr>
                          <w:rFonts w:ascii="MS Gothic" w:eastAsia="MS Gothic" w:hAnsi="MS Gothic" w:hint="eastAsia"/>
                          <w:sz w:val="18"/>
                          <w:szCs w:val="18"/>
                          <w:lang w:val="en-GB"/>
                        </w:rPr>
                        <w:t>☐</w:t>
                      </w:r>
                    </w:sdtContent>
                  </w:sdt>
                  <w:r w:rsidR="007B4248" w:rsidRPr="0076523D">
                    <w:rPr>
                      <w:sz w:val="18"/>
                      <w:szCs w:val="18"/>
                      <w:lang w:val="en-GB"/>
                    </w:rPr>
                    <w:t>NOP</w:t>
                  </w:r>
                  <w:r w:rsidR="007B4248" w:rsidRPr="0076523D">
                    <w:rPr>
                      <w:sz w:val="18"/>
                      <w:szCs w:val="18"/>
                      <w:lang w:val="en-GB"/>
                    </w:rPr>
                    <w:tab/>
                  </w:r>
                </w:p>
              </w:tc>
            </w:tr>
            <w:tr w:rsidR="007B4248" w:rsidRPr="00CD48A6" w14:paraId="22C8AB04" w14:textId="77777777" w:rsidTr="00CD48A6">
              <w:trPr>
                <w:trHeight w:val="593"/>
              </w:trPr>
              <w:tc>
                <w:tcPr>
                  <w:tcW w:w="7405" w:type="dxa"/>
                  <w:hideMark/>
                </w:tcPr>
                <w:p w14:paraId="5ABB729D" w14:textId="0552124F" w:rsidR="007B4248" w:rsidRPr="0076523D" w:rsidRDefault="00E015F7" w:rsidP="00612227">
                  <w:pPr>
                    <w:spacing w:after="120" w:line="256" w:lineRule="auto"/>
                    <w:rPr>
                      <w:rFonts w:cs="Arial"/>
                      <w:b/>
                      <w:i/>
                      <w:sz w:val="18"/>
                      <w:szCs w:val="18"/>
                      <w:lang w:val="en-GB"/>
                    </w:rPr>
                  </w:pPr>
                  <w:sdt>
                    <w:sdtPr>
                      <w:rPr>
                        <w:rFonts w:cs="Arial"/>
                        <w:b/>
                        <w:sz w:val="18"/>
                        <w:szCs w:val="18"/>
                        <w:lang w:val="en-GB"/>
                      </w:rPr>
                      <w:id w:val="-1823189029"/>
                      <w14:checkbox>
                        <w14:checked w14:val="0"/>
                        <w14:checkedState w14:val="2612" w14:font="MS Gothic"/>
                        <w14:uncheckedState w14:val="2610" w14:font="MS Gothic"/>
                      </w14:checkbox>
                    </w:sdtPr>
                    <w:sdtEndPr/>
                    <w:sdtContent>
                      <w:r w:rsidR="007B4248">
                        <w:rPr>
                          <w:rFonts w:ascii="MS Gothic" w:eastAsia="MS Gothic" w:hAnsi="MS Gothic" w:cs="Arial" w:hint="eastAsia"/>
                          <w:b/>
                          <w:sz w:val="18"/>
                          <w:szCs w:val="18"/>
                          <w:lang w:val="en-GB"/>
                        </w:rPr>
                        <w:t>☐</w:t>
                      </w:r>
                    </w:sdtContent>
                  </w:sdt>
                  <w:r w:rsidR="007B4248" w:rsidRPr="0076523D">
                    <w:rPr>
                      <w:rFonts w:cs="Arial"/>
                      <w:b/>
                      <w:sz w:val="18"/>
                      <w:szCs w:val="18"/>
                      <w:lang w:val="en-GB"/>
                    </w:rPr>
                    <w:t xml:space="preserve">Request is rejected </w:t>
                  </w:r>
                  <w:r w:rsidR="007B4248">
                    <w:rPr>
                      <w:rFonts w:cs="Arial"/>
                      <w:b/>
                      <w:sz w:val="18"/>
                      <w:szCs w:val="18"/>
                      <w:lang w:val="en-GB"/>
                    </w:rPr>
                    <w:t>for</w:t>
                  </w:r>
                  <w:r w:rsidR="00D8602D">
                    <w:rPr>
                      <w:rFonts w:cs="Arial"/>
                      <w:b/>
                      <w:sz w:val="18"/>
                      <w:szCs w:val="18"/>
                      <w:lang w:val="en-GB"/>
                    </w:rPr>
                    <w:t xml:space="preserve"> / </w:t>
                  </w:r>
                  <w:proofErr w:type="spellStart"/>
                  <w:r w:rsidR="00D8602D" w:rsidRPr="00D8602D">
                    <w:rPr>
                      <w:rFonts w:cs="Arial"/>
                      <w:b/>
                      <w:i/>
                      <w:iCs/>
                      <w:sz w:val="18"/>
                      <w:szCs w:val="18"/>
                      <w:lang w:val="en-GB"/>
                    </w:rPr>
                    <w:t>Talep</w:t>
                  </w:r>
                  <w:proofErr w:type="spellEnd"/>
                  <w:r w:rsidR="00D8602D" w:rsidRPr="00D8602D">
                    <w:rPr>
                      <w:rFonts w:cs="Arial"/>
                      <w:b/>
                      <w:i/>
                      <w:iCs/>
                      <w:sz w:val="18"/>
                      <w:szCs w:val="18"/>
                      <w:lang w:val="en-GB"/>
                    </w:rPr>
                    <w:t xml:space="preserve"> red </w:t>
                  </w:r>
                  <w:proofErr w:type="spellStart"/>
                  <w:r w:rsidR="00D8602D" w:rsidRPr="00D8602D">
                    <w:rPr>
                      <w:rFonts w:cs="Arial"/>
                      <w:b/>
                      <w:i/>
                      <w:iCs/>
                      <w:sz w:val="18"/>
                      <w:szCs w:val="18"/>
                      <w:lang w:val="en-GB"/>
                    </w:rPr>
                    <w:t>nedeni</w:t>
                  </w:r>
                  <w:proofErr w:type="spellEnd"/>
                  <w:r w:rsidR="00D8602D">
                    <w:rPr>
                      <w:rFonts w:cs="Arial"/>
                      <w:b/>
                      <w:sz w:val="18"/>
                      <w:szCs w:val="18"/>
                      <w:lang w:val="en-GB"/>
                    </w:rPr>
                    <w:t xml:space="preserve"> </w:t>
                  </w:r>
                  <w:r w:rsidR="007B4248">
                    <w:rPr>
                      <w:rFonts w:cs="Arial"/>
                      <w:b/>
                      <w:sz w:val="18"/>
                      <w:szCs w:val="18"/>
                      <w:lang w:val="en-GB"/>
                    </w:rPr>
                    <w:t>:</w:t>
                  </w:r>
                </w:p>
              </w:tc>
              <w:tc>
                <w:tcPr>
                  <w:tcW w:w="1819" w:type="dxa"/>
                  <w:hideMark/>
                </w:tcPr>
                <w:p w14:paraId="6428E8D8" w14:textId="77777777" w:rsidR="007B4248" w:rsidRPr="0076523D" w:rsidRDefault="00E015F7" w:rsidP="00612227">
                  <w:pPr>
                    <w:spacing w:after="120"/>
                    <w:ind w:left="317" w:hanging="317"/>
                    <w:rPr>
                      <w:sz w:val="18"/>
                      <w:szCs w:val="18"/>
                      <w:lang w:val="en-GB"/>
                    </w:rPr>
                  </w:pPr>
                  <w:sdt>
                    <w:sdtPr>
                      <w:rPr>
                        <w:sz w:val="18"/>
                        <w:szCs w:val="18"/>
                        <w:lang w:val="en-GB"/>
                      </w:rPr>
                      <w:id w:val="-1702158359"/>
                      <w14:checkbox>
                        <w14:checked w14:val="0"/>
                        <w14:checkedState w14:val="2612" w14:font="MS Gothic"/>
                        <w14:uncheckedState w14:val="2610" w14:font="MS Gothic"/>
                      </w14:checkbox>
                    </w:sdtPr>
                    <w:sdtEndPr/>
                    <w:sdtContent>
                      <w:r w:rsidR="007B4248">
                        <w:rPr>
                          <w:rFonts w:ascii="MS Gothic" w:eastAsia="MS Gothic" w:hAnsi="MS Gothic" w:hint="eastAsia"/>
                          <w:sz w:val="18"/>
                          <w:szCs w:val="18"/>
                          <w:lang w:val="en-GB"/>
                        </w:rPr>
                        <w:t>☐</w:t>
                      </w:r>
                    </w:sdtContent>
                  </w:sdt>
                  <w:r w:rsidR="007B4248" w:rsidRPr="0076523D">
                    <w:rPr>
                      <w:sz w:val="18"/>
                      <w:szCs w:val="18"/>
                      <w:lang w:val="en-US"/>
                    </w:rPr>
                    <w:t>Reg. (EU) 2018/848</w:t>
                  </w:r>
                </w:p>
                <w:p w14:paraId="10799152" w14:textId="77777777" w:rsidR="007B4248" w:rsidRPr="0076523D" w:rsidRDefault="00E015F7" w:rsidP="00612227">
                  <w:pPr>
                    <w:tabs>
                      <w:tab w:val="left" w:pos="2504"/>
                    </w:tabs>
                    <w:spacing w:after="240" w:line="256" w:lineRule="auto"/>
                    <w:rPr>
                      <w:rFonts w:cs="Arial"/>
                      <w:i/>
                      <w:sz w:val="18"/>
                      <w:szCs w:val="18"/>
                      <w:lang w:val="en-GB"/>
                    </w:rPr>
                  </w:pPr>
                  <w:sdt>
                    <w:sdtPr>
                      <w:rPr>
                        <w:sz w:val="18"/>
                        <w:szCs w:val="18"/>
                        <w:lang w:val="en-GB"/>
                      </w:rPr>
                      <w:id w:val="-966968485"/>
                      <w14:checkbox>
                        <w14:checked w14:val="0"/>
                        <w14:checkedState w14:val="2612" w14:font="MS Gothic"/>
                        <w14:uncheckedState w14:val="2610" w14:font="MS Gothic"/>
                      </w14:checkbox>
                    </w:sdtPr>
                    <w:sdtEndPr/>
                    <w:sdtContent>
                      <w:r w:rsidR="007B4248">
                        <w:rPr>
                          <w:rFonts w:ascii="MS Gothic" w:eastAsia="MS Gothic" w:hAnsi="MS Gothic" w:hint="eastAsia"/>
                          <w:sz w:val="18"/>
                          <w:szCs w:val="18"/>
                          <w:lang w:val="en-GB"/>
                        </w:rPr>
                        <w:t>☐</w:t>
                      </w:r>
                    </w:sdtContent>
                  </w:sdt>
                  <w:r w:rsidR="007B4248" w:rsidRPr="0076523D">
                    <w:rPr>
                      <w:sz w:val="18"/>
                      <w:szCs w:val="18"/>
                      <w:lang w:val="en-GB"/>
                    </w:rPr>
                    <w:t>NOP</w:t>
                  </w:r>
                  <w:r w:rsidR="007B4248" w:rsidRPr="0076523D">
                    <w:rPr>
                      <w:sz w:val="18"/>
                      <w:szCs w:val="18"/>
                      <w:lang w:val="en-GB"/>
                    </w:rPr>
                    <w:tab/>
                    <w:t xml:space="preserve"> </w:t>
                  </w:r>
                </w:p>
              </w:tc>
            </w:tr>
          </w:tbl>
          <w:p w14:paraId="07558316" w14:textId="72DEC800" w:rsidR="007B4248" w:rsidRDefault="007B4248" w:rsidP="00612227">
            <w:pPr>
              <w:pStyle w:val="TextzumAblauf"/>
              <w:rPr>
                <w:rFonts w:ascii="Verdana" w:hAnsi="Verdana"/>
                <w:b/>
                <w:sz w:val="18"/>
                <w:szCs w:val="18"/>
                <w:lang w:val="en-GB"/>
              </w:rPr>
            </w:pPr>
            <w:r w:rsidRPr="0076523D">
              <w:rPr>
                <w:rFonts w:ascii="Verdana" w:hAnsi="Verdana"/>
                <w:b/>
                <w:sz w:val="18"/>
                <w:szCs w:val="18"/>
                <w:lang w:val="en-GB"/>
              </w:rPr>
              <w:t>Explanation &amp; justification</w:t>
            </w:r>
            <w:r w:rsidR="002A0435">
              <w:rPr>
                <w:rFonts w:ascii="Verdana" w:hAnsi="Verdana"/>
                <w:b/>
                <w:sz w:val="18"/>
                <w:szCs w:val="18"/>
                <w:lang w:val="en-GB"/>
              </w:rPr>
              <w:t xml:space="preserve"> / </w:t>
            </w:r>
            <w:proofErr w:type="spellStart"/>
            <w:r w:rsidR="002A0435" w:rsidRPr="002A0435">
              <w:rPr>
                <w:rFonts w:ascii="Verdana" w:hAnsi="Verdana"/>
                <w:b/>
                <w:i/>
                <w:iCs/>
                <w:sz w:val="18"/>
                <w:szCs w:val="18"/>
                <w:lang w:val="en-GB"/>
              </w:rPr>
              <w:t>Açıklama</w:t>
            </w:r>
            <w:proofErr w:type="spellEnd"/>
            <w:r w:rsidR="002A0435" w:rsidRPr="002A0435">
              <w:rPr>
                <w:rFonts w:ascii="Verdana" w:hAnsi="Verdana"/>
                <w:b/>
                <w:i/>
                <w:iCs/>
                <w:sz w:val="18"/>
                <w:szCs w:val="18"/>
                <w:lang w:val="en-GB"/>
              </w:rPr>
              <w:t xml:space="preserve"> </w:t>
            </w:r>
            <w:proofErr w:type="spellStart"/>
            <w:r w:rsidR="002A0435" w:rsidRPr="002A0435">
              <w:rPr>
                <w:rFonts w:ascii="Verdana" w:hAnsi="Verdana"/>
                <w:b/>
                <w:i/>
                <w:iCs/>
                <w:sz w:val="18"/>
                <w:szCs w:val="18"/>
                <w:lang w:val="en-GB"/>
              </w:rPr>
              <w:t>ve</w:t>
            </w:r>
            <w:proofErr w:type="spellEnd"/>
            <w:r w:rsidR="002A0435" w:rsidRPr="002A0435">
              <w:rPr>
                <w:rFonts w:ascii="Verdana" w:hAnsi="Verdana"/>
                <w:b/>
                <w:i/>
                <w:iCs/>
                <w:sz w:val="18"/>
                <w:szCs w:val="18"/>
                <w:lang w:val="en-GB"/>
              </w:rPr>
              <w:t xml:space="preserve"> </w:t>
            </w:r>
            <w:proofErr w:type="spellStart"/>
            <w:r w:rsidR="002A0435" w:rsidRPr="002A0435">
              <w:rPr>
                <w:rFonts w:ascii="Verdana" w:hAnsi="Verdana"/>
                <w:b/>
                <w:i/>
                <w:iCs/>
                <w:sz w:val="18"/>
                <w:szCs w:val="18"/>
                <w:lang w:val="en-GB"/>
              </w:rPr>
              <w:t>gerekçe</w:t>
            </w:r>
            <w:proofErr w:type="spellEnd"/>
            <w:r w:rsidR="002A0435">
              <w:rPr>
                <w:rFonts w:ascii="Verdana" w:hAnsi="Verdana"/>
                <w:b/>
                <w:sz w:val="18"/>
                <w:szCs w:val="18"/>
                <w:lang w:val="en-GB"/>
              </w:rPr>
              <w:t xml:space="preserve"> </w:t>
            </w:r>
            <w:r>
              <w:rPr>
                <w:rFonts w:ascii="Verdana" w:hAnsi="Verdana"/>
                <w:b/>
                <w:sz w:val="18"/>
                <w:szCs w:val="18"/>
                <w:lang w:val="en-GB"/>
              </w:rPr>
              <w:t>:</w:t>
            </w:r>
          </w:p>
          <w:p w14:paraId="7692932B" w14:textId="738EFFA4" w:rsidR="007B4248" w:rsidRDefault="00E015F7" w:rsidP="00612227">
            <w:pPr>
              <w:pStyle w:val="TextzumAblauf"/>
              <w:rPr>
                <w:rFonts w:ascii="Verdana" w:hAnsi="Verdana"/>
                <w:bCs/>
                <w:sz w:val="18"/>
                <w:szCs w:val="18"/>
                <w:lang w:val="en-GB"/>
              </w:rPr>
            </w:pPr>
            <w:sdt>
              <w:sdtPr>
                <w:rPr>
                  <w:rFonts w:ascii="Verdana" w:hAnsi="Verdana"/>
                  <w:bCs/>
                  <w:sz w:val="18"/>
                  <w:szCs w:val="18"/>
                  <w:lang w:val="en-GB"/>
                </w:rPr>
                <w:id w:val="-1889341488"/>
                <w14:checkbox>
                  <w14:checked w14:val="0"/>
                  <w14:checkedState w14:val="2612" w14:font="MS Gothic"/>
                  <w14:uncheckedState w14:val="2610" w14:font="MS Gothic"/>
                </w14:checkbox>
              </w:sdtPr>
              <w:sdtEndPr/>
              <w:sdtContent>
                <w:r w:rsidR="007B4248">
                  <w:rPr>
                    <w:rFonts w:ascii="MS Gothic" w:eastAsia="MS Gothic" w:hAnsi="MS Gothic" w:hint="eastAsia"/>
                    <w:bCs/>
                    <w:sz w:val="18"/>
                    <w:szCs w:val="18"/>
                    <w:lang w:val="en-GB"/>
                  </w:rPr>
                  <w:t>☐</w:t>
                </w:r>
              </w:sdtContent>
            </w:sdt>
            <w:r w:rsidR="007B4248" w:rsidRPr="0055338E">
              <w:rPr>
                <w:rFonts w:ascii="Verdana" w:hAnsi="Verdana"/>
                <w:bCs/>
                <w:sz w:val="18"/>
                <w:szCs w:val="18"/>
                <w:lang w:val="en-GB"/>
              </w:rPr>
              <w:t>Map with GPS coordination is not provided</w:t>
            </w:r>
            <w:r w:rsidR="002A0435">
              <w:rPr>
                <w:rFonts w:ascii="Verdana" w:hAnsi="Verdana"/>
                <w:bCs/>
                <w:sz w:val="18"/>
                <w:szCs w:val="18"/>
                <w:lang w:val="en-GB"/>
              </w:rPr>
              <w:t xml:space="preserve"> /</w:t>
            </w:r>
            <w:r w:rsidR="002A0435" w:rsidRPr="002A0435">
              <w:rPr>
                <w:lang w:val="en-US"/>
              </w:rPr>
              <w:t xml:space="preserve"> </w:t>
            </w:r>
            <w:r w:rsidR="002A0435" w:rsidRPr="002A0435">
              <w:rPr>
                <w:rFonts w:ascii="Verdana" w:hAnsi="Verdana"/>
                <w:bCs/>
                <w:i/>
                <w:iCs/>
                <w:sz w:val="18"/>
                <w:szCs w:val="18"/>
                <w:lang w:val="en-GB"/>
              </w:rPr>
              <w:t xml:space="preserve">GPS </w:t>
            </w:r>
            <w:proofErr w:type="spellStart"/>
            <w:r w:rsidR="002A0435" w:rsidRPr="002A0435">
              <w:rPr>
                <w:rFonts w:ascii="Verdana" w:hAnsi="Verdana"/>
                <w:bCs/>
                <w:i/>
                <w:iCs/>
                <w:sz w:val="18"/>
                <w:szCs w:val="18"/>
                <w:lang w:val="en-GB"/>
              </w:rPr>
              <w:t>koordinatlarıyla</w:t>
            </w:r>
            <w:proofErr w:type="spellEnd"/>
            <w:r w:rsidR="002A0435" w:rsidRPr="002A0435">
              <w:rPr>
                <w:rFonts w:ascii="Verdana" w:hAnsi="Verdana"/>
                <w:bCs/>
                <w:i/>
                <w:iCs/>
                <w:sz w:val="18"/>
                <w:szCs w:val="18"/>
                <w:lang w:val="en-GB"/>
              </w:rPr>
              <w:t xml:space="preserve"> </w:t>
            </w:r>
            <w:proofErr w:type="spellStart"/>
            <w:r w:rsidR="002A0435" w:rsidRPr="002A0435">
              <w:rPr>
                <w:rFonts w:ascii="Verdana" w:hAnsi="Verdana"/>
                <w:bCs/>
                <w:i/>
                <w:iCs/>
                <w:sz w:val="18"/>
                <w:szCs w:val="18"/>
                <w:lang w:val="en-GB"/>
              </w:rPr>
              <w:t>harita</w:t>
            </w:r>
            <w:proofErr w:type="spellEnd"/>
            <w:r w:rsidR="002A0435" w:rsidRPr="002A0435">
              <w:rPr>
                <w:rFonts w:ascii="Verdana" w:hAnsi="Verdana"/>
                <w:bCs/>
                <w:i/>
                <w:iCs/>
                <w:sz w:val="18"/>
                <w:szCs w:val="18"/>
                <w:lang w:val="en-GB"/>
              </w:rPr>
              <w:t xml:space="preserve"> </w:t>
            </w:r>
            <w:proofErr w:type="spellStart"/>
            <w:r w:rsidR="002A0435" w:rsidRPr="002A0435">
              <w:rPr>
                <w:rFonts w:ascii="Verdana" w:hAnsi="Verdana"/>
                <w:bCs/>
                <w:i/>
                <w:iCs/>
                <w:sz w:val="18"/>
                <w:szCs w:val="18"/>
                <w:lang w:val="en-GB"/>
              </w:rPr>
              <w:t>sağlanmamıştır</w:t>
            </w:r>
            <w:proofErr w:type="spellEnd"/>
            <w:r w:rsidR="002A0435" w:rsidRPr="002A0435">
              <w:rPr>
                <w:rFonts w:ascii="Verdana" w:hAnsi="Verdana"/>
                <w:bCs/>
                <w:i/>
                <w:iCs/>
                <w:sz w:val="18"/>
                <w:szCs w:val="18"/>
                <w:lang w:val="en-GB"/>
              </w:rPr>
              <w:t>.</w:t>
            </w:r>
          </w:p>
          <w:p w14:paraId="7024D0F4" w14:textId="644B92EF" w:rsidR="007B4248" w:rsidRPr="0055338E" w:rsidRDefault="00E015F7" w:rsidP="00612227">
            <w:pPr>
              <w:pStyle w:val="TextzumAblauf"/>
              <w:rPr>
                <w:rFonts w:ascii="Verdana" w:hAnsi="Verdana"/>
                <w:bCs/>
                <w:sz w:val="18"/>
                <w:szCs w:val="18"/>
                <w:lang w:val="en-GB"/>
              </w:rPr>
            </w:pPr>
            <w:sdt>
              <w:sdtPr>
                <w:rPr>
                  <w:rFonts w:ascii="Verdana" w:hAnsi="Verdana"/>
                  <w:bCs/>
                  <w:sz w:val="18"/>
                  <w:szCs w:val="18"/>
                  <w:lang w:val="en-GB"/>
                </w:rPr>
                <w:id w:val="1309678469"/>
                <w14:checkbox>
                  <w14:checked w14:val="0"/>
                  <w14:checkedState w14:val="2612" w14:font="MS Gothic"/>
                  <w14:uncheckedState w14:val="2610" w14:font="MS Gothic"/>
                </w14:checkbox>
              </w:sdtPr>
              <w:sdtEndPr/>
              <w:sdtContent>
                <w:r w:rsidR="007B4248">
                  <w:rPr>
                    <w:rFonts w:ascii="MS Gothic" w:eastAsia="MS Gothic" w:hAnsi="MS Gothic" w:hint="eastAsia"/>
                    <w:bCs/>
                    <w:sz w:val="18"/>
                    <w:szCs w:val="18"/>
                    <w:lang w:val="en-GB"/>
                  </w:rPr>
                  <w:t>☐</w:t>
                </w:r>
              </w:sdtContent>
            </w:sdt>
            <w:r w:rsidR="007B4248">
              <w:rPr>
                <w:rFonts w:ascii="Verdana" w:hAnsi="Verdana"/>
                <w:bCs/>
                <w:sz w:val="18"/>
                <w:szCs w:val="18"/>
                <w:lang w:val="en-GB"/>
              </w:rPr>
              <w:t>Request is incomplete</w:t>
            </w:r>
            <w:r w:rsidR="002A0435">
              <w:rPr>
                <w:rFonts w:ascii="Verdana" w:hAnsi="Verdana"/>
                <w:bCs/>
                <w:sz w:val="18"/>
                <w:szCs w:val="18"/>
                <w:lang w:val="en-GB"/>
              </w:rPr>
              <w:t xml:space="preserve"> /</w:t>
            </w:r>
            <w:r w:rsidR="002A0435" w:rsidRPr="002A0435">
              <w:rPr>
                <w:lang w:val="en-US"/>
              </w:rPr>
              <w:t xml:space="preserve"> </w:t>
            </w:r>
            <w:proofErr w:type="spellStart"/>
            <w:r w:rsidR="002A0435" w:rsidRPr="002A0435">
              <w:rPr>
                <w:rFonts w:ascii="Verdana" w:hAnsi="Verdana"/>
                <w:bCs/>
                <w:i/>
                <w:iCs/>
                <w:sz w:val="18"/>
                <w:szCs w:val="18"/>
                <w:lang w:val="en-GB"/>
              </w:rPr>
              <w:t>Talep</w:t>
            </w:r>
            <w:proofErr w:type="spellEnd"/>
            <w:r w:rsidR="002A0435" w:rsidRPr="002A0435">
              <w:rPr>
                <w:rFonts w:ascii="Verdana" w:hAnsi="Verdana"/>
                <w:bCs/>
                <w:i/>
                <w:iCs/>
                <w:sz w:val="18"/>
                <w:szCs w:val="18"/>
                <w:lang w:val="en-GB"/>
              </w:rPr>
              <w:t xml:space="preserve"> </w:t>
            </w:r>
            <w:proofErr w:type="spellStart"/>
            <w:r w:rsidR="002A0435" w:rsidRPr="002A0435">
              <w:rPr>
                <w:rFonts w:ascii="Verdana" w:hAnsi="Verdana"/>
                <w:bCs/>
                <w:i/>
                <w:iCs/>
                <w:sz w:val="18"/>
                <w:szCs w:val="18"/>
                <w:lang w:val="en-GB"/>
              </w:rPr>
              <w:t>eksiktir</w:t>
            </w:r>
            <w:proofErr w:type="spellEnd"/>
            <w:r w:rsidR="002A0435" w:rsidRPr="002A0435">
              <w:rPr>
                <w:rFonts w:ascii="Verdana" w:hAnsi="Verdana"/>
                <w:bCs/>
                <w:i/>
                <w:iCs/>
                <w:sz w:val="18"/>
                <w:szCs w:val="18"/>
                <w:lang w:val="en-GB"/>
              </w:rPr>
              <w:t>.</w:t>
            </w:r>
          </w:p>
          <w:p w14:paraId="4F71160D" w14:textId="0EC317CE" w:rsidR="007B4248" w:rsidRPr="002A0435" w:rsidRDefault="00E015F7" w:rsidP="00612227">
            <w:pPr>
              <w:pStyle w:val="TextzumAblauf"/>
              <w:rPr>
                <w:rFonts w:ascii="Verdana" w:hAnsi="Verdana"/>
                <w:bCs/>
                <w:i/>
                <w:iCs/>
                <w:sz w:val="18"/>
                <w:szCs w:val="18"/>
                <w:lang w:val="en-GB"/>
              </w:rPr>
            </w:pPr>
            <w:sdt>
              <w:sdtPr>
                <w:rPr>
                  <w:rFonts w:ascii="Verdana" w:hAnsi="Verdana"/>
                  <w:bCs/>
                  <w:sz w:val="18"/>
                  <w:szCs w:val="18"/>
                  <w:lang w:val="en-GB"/>
                </w:rPr>
                <w:id w:val="1003556810"/>
                <w14:checkbox>
                  <w14:checked w14:val="0"/>
                  <w14:checkedState w14:val="2612" w14:font="MS Gothic"/>
                  <w14:uncheckedState w14:val="2610" w14:font="MS Gothic"/>
                </w14:checkbox>
              </w:sdtPr>
              <w:sdtEndPr/>
              <w:sdtContent>
                <w:r w:rsidR="007B4248">
                  <w:rPr>
                    <w:rFonts w:ascii="MS Gothic" w:eastAsia="MS Gothic" w:hAnsi="MS Gothic" w:hint="eastAsia"/>
                    <w:bCs/>
                    <w:sz w:val="18"/>
                    <w:szCs w:val="18"/>
                    <w:lang w:val="en-GB"/>
                  </w:rPr>
                  <w:t>☐</w:t>
                </w:r>
              </w:sdtContent>
            </w:sdt>
            <w:r w:rsidR="007B4248" w:rsidRPr="0055338E">
              <w:rPr>
                <w:rFonts w:ascii="Verdana" w:hAnsi="Verdana"/>
                <w:bCs/>
                <w:sz w:val="18"/>
                <w:szCs w:val="18"/>
                <w:lang w:val="en-GB"/>
              </w:rPr>
              <w:t>No satisfactory evidences of using authorities seeds/input during last 3 years submitted</w:t>
            </w:r>
            <w:r w:rsidR="002A0435">
              <w:rPr>
                <w:rFonts w:ascii="Verdana" w:hAnsi="Verdana"/>
                <w:bCs/>
                <w:sz w:val="18"/>
                <w:szCs w:val="18"/>
                <w:lang w:val="en-GB"/>
              </w:rPr>
              <w:t xml:space="preserve"> / </w:t>
            </w:r>
            <w:r w:rsidR="002A0435" w:rsidRPr="002A0435">
              <w:rPr>
                <w:rFonts w:ascii="Verdana" w:hAnsi="Verdana"/>
                <w:bCs/>
                <w:i/>
                <w:iCs/>
                <w:sz w:val="18"/>
                <w:szCs w:val="18"/>
                <w:lang w:val="en-GB"/>
              </w:rPr>
              <w:t xml:space="preserve">Son 3 </w:t>
            </w:r>
            <w:proofErr w:type="spellStart"/>
            <w:r w:rsidR="002A0435" w:rsidRPr="002A0435">
              <w:rPr>
                <w:rFonts w:ascii="Verdana" w:hAnsi="Verdana"/>
                <w:bCs/>
                <w:i/>
                <w:iCs/>
                <w:sz w:val="18"/>
                <w:szCs w:val="18"/>
                <w:lang w:val="en-GB"/>
              </w:rPr>
              <w:t>yıl</w:t>
            </w:r>
            <w:proofErr w:type="spellEnd"/>
            <w:r w:rsidR="002A0435" w:rsidRPr="002A0435">
              <w:rPr>
                <w:rFonts w:ascii="Verdana" w:hAnsi="Verdana"/>
                <w:bCs/>
                <w:i/>
                <w:iCs/>
                <w:sz w:val="18"/>
                <w:szCs w:val="18"/>
                <w:lang w:val="en-GB"/>
              </w:rPr>
              <w:t xml:space="preserve"> </w:t>
            </w:r>
            <w:proofErr w:type="spellStart"/>
            <w:r w:rsidR="002A0435" w:rsidRPr="002A0435">
              <w:rPr>
                <w:rFonts w:ascii="Verdana" w:hAnsi="Verdana"/>
                <w:bCs/>
                <w:i/>
                <w:iCs/>
                <w:sz w:val="18"/>
                <w:szCs w:val="18"/>
                <w:lang w:val="en-GB"/>
              </w:rPr>
              <w:t>içinde</w:t>
            </w:r>
            <w:proofErr w:type="spellEnd"/>
            <w:r w:rsidR="002A0435" w:rsidRPr="002A0435">
              <w:rPr>
                <w:rFonts w:ascii="Verdana" w:hAnsi="Verdana"/>
                <w:bCs/>
                <w:i/>
                <w:iCs/>
                <w:sz w:val="18"/>
                <w:szCs w:val="18"/>
                <w:lang w:val="en-GB"/>
              </w:rPr>
              <w:t xml:space="preserve"> </w:t>
            </w:r>
            <w:proofErr w:type="spellStart"/>
            <w:r w:rsidR="002A0435" w:rsidRPr="002A0435">
              <w:rPr>
                <w:rFonts w:ascii="Verdana" w:hAnsi="Verdana"/>
                <w:bCs/>
                <w:i/>
                <w:iCs/>
                <w:sz w:val="18"/>
                <w:szCs w:val="18"/>
                <w:lang w:val="en-GB"/>
              </w:rPr>
              <w:t>izinl</w:t>
            </w:r>
            <w:r w:rsidR="002A0435" w:rsidRPr="002A0435">
              <w:rPr>
                <w:rFonts w:ascii="Verdana" w:hAnsi="Verdana"/>
                <w:bCs/>
                <w:i/>
                <w:iCs/>
                <w:sz w:val="18"/>
                <w:szCs w:val="18"/>
                <w:lang w:val="en-GB"/>
              </w:rPr>
              <w:t>i</w:t>
            </w:r>
            <w:proofErr w:type="spellEnd"/>
            <w:r w:rsidR="002A0435" w:rsidRPr="002A0435">
              <w:rPr>
                <w:rFonts w:ascii="Verdana" w:hAnsi="Verdana"/>
                <w:bCs/>
                <w:i/>
                <w:iCs/>
                <w:sz w:val="18"/>
                <w:szCs w:val="18"/>
                <w:lang w:val="en-GB"/>
              </w:rPr>
              <w:t xml:space="preserve"> </w:t>
            </w:r>
            <w:proofErr w:type="spellStart"/>
            <w:r w:rsidR="002A0435" w:rsidRPr="002A0435">
              <w:rPr>
                <w:rFonts w:ascii="Verdana" w:hAnsi="Verdana"/>
                <w:bCs/>
                <w:i/>
                <w:iCs/>
                <w:sz w:val="18"/>
                <w:szCs w:val="18"/>
                <w:lang w:val="en-GB"/>
              </w:rPr>
              <w:t>tohum</w:t>
            </w:r>
            <w:proofErr w:type="spellEnd"/>
            <w:r w:rsidR="002A0435" w:rsidRPr="002A0435">
              <w:rPr>
                <w:rFonts w:ascii="Verdana" w:hAnsi="Verdana"/>
                <w:bCs/>
                <w:i/>
                <w:iCs/>
                <w:sz w:val="18"/>
                <w:szCs w:val="18"/>
                <w:lang w:val="en-GB"/>
              </w:rPr>
              <w:t>/</w:t>
            </w:r>
            <w:proofErr w:type="spellStart"/>
            <w:r w:rsidR="002A0435" w:rsidRPr="002A0435">
              <w:rPr>
                <w:rFonts w:ascii="Verdana" w:hAnsi="Verdana"/>
                <w:bCs/>
                <w:i/>
                <w:iCs/>
                <w:sz w:val="18"/>
                <w:szCs w:val="18"/>
                <w:lang w:val="en-GB"/>
              </w:rPr>
              <w:t>girdi</w:t>
            </w:r>
            <w:proofErr w:type="spellEnd"/>
            <w:r w:rsidR="002A0435" w:rsidRPr="002A0435">
              <w:rPr>
                <w:rFonts w:ascii="Verdana" w:hAnsi="Verdana"/>
                <w:bCs/>
                <w:i/>
                <w:iCs/>
                <w:sz w:val="18"/>
                <w:szCs w:val="18"/>
                <w:lang w:val="en-GB"/>
              </w:rPr>
              <w:t xml:space="preserve"> </w:t>
            </w:r>
            <w:proofErr w:type="spellStart"/>
            <w:r w:rsidR="002A0435" w:rsidRPr="002A0435">
              <w:rPr>
                <w:rFonts w:ascii="Verdana" w:hAnsi="Verdana"/>
                <w:bCs/>
                <w:i/>
                <w:iCs/>
                <w:sz w:val="18"/>
                <w:szCs w:val="18"/>
                <w:lang w:val="en-GB"/>
              </w:rPr>
              <w:t>kullanıldığına</w:t>
            </w:r>
            <w:proofErr w:type="spellEnd"/>
            <w:r w:rsidR="002A0435" w:rsidRPr="002A0435">
              <w:rPr>
                <w:rFonts w:ascii="Verdana" w:hAnsi="Verdana"/>
                <w:bCs/>
                <w:i/>
                <w:iCs/>
                <w:sz w:val="18"/>
                <w:szCs w:val="18"/>
                <w:lang w:val="en-GB"/>
              </w:rPr>
              <w:t xml:space="preserve"> </w:t>
            </w:r>
            <w:proofErr w:type="spellStart"/>
            <w:r w:rsidR="002A0435" w:rsidRPr="002A0435">
              <w:rPr>
                <w:rFonts w:ascii="Verdana" w:hAnsi="Verdana"/>
                <w:bCs/>
                <w:i/>
                <w:iCs/>
                <w:sz w:val="18"/>
                <w:szCs w:val="18"/>
                <w:lang w:val="en-GB"/>
              </w:rPr>
              <w:t>dair</w:t>
            </w:r>
            <w:proofErr w:type="spellEnd"/>
            <w:r w:rsidR="002A0435" w:rsidRPr="002A0435">
              <w:rPr>
                <w:rFonts w:ascii="Verdana" w:hAnsi="Verdana"/>
                <w:bCs/>
                <w:i/>
                <w:iCs/>
                <w:sz w:val="18"/>
                <w:szCs w:val="18"/>
                <w:lang w:val="en-GB"/>
              </w:rPr>
              <w:t xml:space="preserve"> </w:t>
            </w:r>
            <w:proofErr w:type="spellStart"/>
            <w:r w:rsidR="002A0435" w:rsidRPr="002A0435">
              <w:rPr>
                <w:rFonts w:ascii="Verdana" w:hAnsi="Verdana"/>
                <w:bCs/>
                <w:i/>
                <w:iCs/>
                <w:sz w:val="18"/>
                <w:szCs w:val="18"/>
                <w:lang w:val="en-GB"/>
              </w:rPr>
              <w:t>tatmin</w:t>
            </w:r>
            <w:proofErr w:type="spellEnd"/>
            <w:r w:rsidR="002A0435" w:rsidRPr="002A0435">
              <w:rPr>
                <w:rFonts w:ascii="Verdana" w:hAnsi="Verdana"/>
                <w:bCs/>
                <w:i/>
                <w:iCs/>
                <w:sz w:val="18"/>
                <w:szCs w:val="18"/>
                <w:lang w:val="en-GB"/>
              </w:rPr>
              <w:t xml:space="preserve"> </w:t>
            </w:r>
            <w:proofErr w:type="spellStart"/>
            <w:r w:rsidR="002A0435" w:rsidRPr="002A0435">
              <w:rPr>
                <w:rFonts w:ascii="Verdana" w:hAnsi="Verdana"/>
                <w:bCs/>
                <w:i/>
                <w:iCs/>
                <w:sz w:val="18"/>
                <w:szCs w:val="18"/>
                <w:lang w:val="en-GB"/>
              </w:rPr>
              <w:t>edici</w:t>
            </w:r>
            <w:proofErr w:type="spellEnd"/>
            <w:r w:rsidR="002A0435" w:rsidRPr="002A0435">
              <w:rPr>
                <w:rFonts w:ascii="Verdana" w:hAnsi="Verdana"/>
                <w:bCs/>
                <w:i/>
                <w:iCs/>
                <w:sz w:val="18"/>
                <w:szCs w:val="18"/>
                <w:lang w:val="en-GB"/>
              </w:rPr>
              <w:t xml:space="preserve"> </w:t>
            </w:r>
            <w:proofErr w:type="spellStart"/>
            <w:r w:rsidR="002A0435" w:rsidRPr="002A0435">
              <w:rPr>
                <w:rFonts w:ascii="Verdana" w:hAnsi="Verdana"/>
                <w:bCs/>
                <w:i/>
                <w:iCs/>
                <w:sz w:val="18"/>
                <w:szCs w:val="18"/>
                <w:lang w:val="en-GB"/>
              </w:rPr>
              <w:t>deliller</w:t>
            </w:r>
            <w:proofErr w:type="spellEnd"/>
            <w:r w:rsidR="002A0435" w:rsidRPr="002A0435">
              <w:rPr>
                <w:rFonts w:ascii="Verdana" w:hAnsi="Verdana"/>
                <w:bCs/>
                <w:i/>
                <w:iCs/>
                <w:sz w:val="18"/>
                <w:szCs w:val="18"/>
                <w:lang w:val="en-GB"/>
              </w:rPr>
              <w:t xml:space="preserve"> </w:t>
            </w:r>
            <w:proofErr w:type="spellStart"/>
            <w:r w:rsidR="002A0435" w:rsidRPr="002A0435">
              <w:rPr>
                <w:rFonts w:ascii="Verdana" w:hAnsi="Verdana"/>
                <w:bCs/>
                <w:i/>
                <w:iCs/>
                <w:sz w:val="18"/>
                <w:szCs w:val="18"/>
                <w:lang w:val="en-GB"/>
              </w:rPr>
              <w:t>sunulmamıştır</w:t>
            </w:r>
            <w:proofErr w:type="spellEnd"/>
            <w:r w:rsidR="002A0435" w:rsidRPr="002A0435">
              <w:rPr>
                <w:rFonts w:ascii="Verdana" w:hAnsi="Verdana"/>
                <w:bCs/>
                <w:i/>
                <w:iCs/>
                <w:sz w:val="18"/>
                <w:szCs w:val="18"/>
                <w:lang w:val="en-GB"/>
              </w:rPr>
              <w:t>.</w:t>
            </w:r>
          </w:p>
          <w:p w14:paraId="4067E2D7" w14:textId="6BC34421" w:rsidR="007B4248" w:rsidRPr="002A0435" w:rsidRDefault="00E015F7" w:rsidP="00612227">
            <w:pPr>
              <w:pStyle w:val="TextzumAblauf"/>
              <w:rPr>
                <w:rFonts w:ascii="Verdana" w:hAnsi="Verdana"/>
                <w:i/>
                <w:iCs/>
                <w:sz w:val="18"/>
                <w:szCs w:val="18"/>
                <w:lang w:val="en-GB"/>
              </w:rPr>
            </w:pPr>
            <w:sdt>
              <w:sdtPr>
                <w:rPr>
                  <w:rFonts w:ascii="Verdana" w:hAnsi="Verdana"/>
                  <w:bCs/>
                  <w:sz w:val="18"/>
                  <w:szCs w:val="18"/>
                  <w:lang w:val="en-GB"/>
                </w:rPr>
                <w:id w:val="401185324"/>
                <w14:checkbox>
                  <w14:checked w14:val="0"/>
                  <w14:checkedState w14:val="2612" w14:font="MS Gothic"/>
                  <w14:uncheckedState w14:val="2610" w14:font="MS Gothic"/>
                </w14:checkbox>
              </w:sdtPr>
              <w:sdtEndPr/>
              <w:sdtContent>
                <w:r w:rsidR="007B4248" w:rsidRPr="002A0435">
                  <w:rPr>
                    <w:rFonts w:ascii="MS Gothic" w:eastAsia="MS Gothic" w:hAnsi="MS Gothic" w:hint="eastAsia"/>
                    <w:bCs/>
                    <w:sz w:val="18"/>
                    <w:szCs w:val="18"/>
                    <w:lang w:val="en-GB"/>
                  </w:rPr>
                  <w:t>☐</w:t>
                </w:r>
              </w:sdtContent>
            </w:sdt>
            <w:r w:rsidR="007B4248" w:rsidRPr="002A0435">
              <w:rPr>
                <w:rFonts w:ascii="Verdana" w:hAnsi="Verdana"/>
                <w:bCs/>
                <w:sz w:val="18"/>
                <w:szCs w:val="18"/>
                <w:lang w:val="en-GB"/>
              </w:rPr>
              <w:t>other</w:t>
            </w:r>
            <w:r w:rsidR="002A0435" w:rsidRPr="002A0435">
              <w:rPr>
                <w:rFonts w:ascii="Verdana" w:hAnsi="Verdana"/>
                <w:bCs/>
                <w:i/>
                <w:iCs/>
                <w:sz w:val="18"/>
                <w:szCs w:val="18"/>
                <w:lang w:val="en-GB"/>
              </w:rPr>
              <w:t xml:space="preserve"> / </w:t>
            </w:r>
            <w:proofErr w:type="spellStart"/>
            <w:r w:rsidR="002A0435" w:rsidRPr="002A0435">
              <w:rPr>
                <w:rFonts w:ascii="Verdana" w:hAnsi="Verdana"/>
                <w:bCs/>
                <w:i/>
                <w:iCs/>
                <w:sz w:val="18"/>
                <w:szCs w:val="18"/>
                <w:lang w:val="en-GB"/>
              </w:rPr>
              <w:t>diğer</w:t>
            </w:r>
            <w:proofErr w:type="spellEnd"/>
            <w:r w:rsidR="007B4248" w:rsidRPr="002A0435">
              <w:rPr>
                <w:rFonts w:ascii="Verdana" w:hAnsi="Verdana"/>
                <w:bCs/>
                <w:i/>
                <w:iCs/>
                <w:sz w:val="18"/>
                <w:szCs w:val="18"/>
                <w:lang w:val="en-GB"/>
              </w:rPr>
              <w:t xml:space="preserve"> : </w:t>
            </w:r>
            <w:r w:rsidR="007B4248" w:rsidRPr="002A0435">
              <w:rPr>
                <w:rFonts w:ascii="Verdana" w:hAnsi="Verdana"/>
                <w:i/>
                <w:iCs/>
                <w:noProof/>
                <w:color w:val="C00000"/>
                <w:sz w:val="20"/>
                <w:szCs w:val="20"/>
                <w:lang w:val="en-GB"/>
              </w:rPr>
              <w:fldChar w:fldCharType="begin">
                <w:ffData>
                  <w:name w:val="Text7"/>
                  <w:enabled/>
                  <w:calcOnExit w:val="0"/>
                  <w:textInput/>
                </w:ffData>
              </w:fldChar>
            </w:r>
            <w:r w:rsidR="007B4248" w:rsidRPr="002A0435">
              <w:rPr>
                <w:rFonts w:ascii="Verdana" w:hAnsi="Verdana"/>
                <w:i/>
                <w:iCs/>
                <w:noProof/>
                <w:color w:val="C00000"/>
                <w:sz w:val="20"/>
                <w:szCs w:val="20"/>
                <w:lang w:val="en-GB"/>
              </w:rPr>
              <w:instrText xml:space="preserve"> FORMTEXT </w:instrText>
            </w:r>
            <w:r w:rsidR="007B4248" w:rsidRPr="002A0435">
              <w:rPr>
                <w:rFonts w:ascii="Verdana" w:hAnsi="Verdana"/>
                <w:i/>
                <w:iCs/>
                <w:noProof/>
                <w:color w:val="C00000"/>
                <w:sz w:val="20"/>
                <w:szCs w:val="20"/>
                <w:lang w:val="en-GB"/>
              </w:rPr>
            </w:r>
            <w:r w:rsidR="007B4248" w:rsidRPr="002A0435">
              <w:rPr>
                <w:rFonts w:ascii="Verdana" w:hAnsi="Verdana"/>
                <w:i/>
                <w:iCs/>
                <w:noProof/>
                <w:color w:val="C00000"/>
                <w:sz w:val="20"/>
                <w:szCs w:val="20"/>
                <w:lang w:val="en-GB"/>
              </w:rPr>
              <w:fldChar w:fldCharType="separate"/>
            </w:r>
            <w:r w:rsidR="007B4248" w:rsidRPr="002A0435">
              <w:rPr>
                <w:rFonts w:ascii="Verdana" w:hAnsi="Verdana"/>
                <w:i/>
                <w:iCs/>
                <w:noProof/>
                <w:color w:val="C00000"/>
                <w:sz w:val="20"/>
                <w:szCs w:val="20"/>
                <w:lang w:val="en-GB"/>
              </w:rPr>
              <w:t> </w:t>
            </w:r>
            <w:r w:rsidR="007B4248" w:rsidRPr="002A0435">
              <w:rPr>
                <w:rFonts w:ascii="Verdana" w:hAnsi="Verdana"/>
                <w:i/>
                <w:iCs/>
                <w:noProof/>
                <w:color w:val="C00000"/>
                <w:sz w:val="20"/>
                <w:szCs w:val="20"/>
                <w:lang w:val="en-GB"/>
              </w:rPr>
              <w:t> </w:t>
            </w:r>
            <w:r w:rsidR="007B4248" w:rsidRPr="002A0435">
              <w:rPr>
                <w:rFonts w:ascii="Verdana" w:hAnsi="Verdana"/>
                <w:i/>
                <w:iCs/>
                <w:noProof/>
                <w:color w:val="C00000"/>
                <w:sz w:val="20"/>
                <w:szCs w:val="20"/>
                <w:lang w:val="en-GB"/>
              </w:rPr>
              <w:t> </w:t>
            </w:r>
            <w:r w:rsidR="007B4248" w:rsidRPr="002A0435">
              <w:rPr>
                <w:rFonts w:ascii="Verdana" w:hAnsi="Verdana"/>
                <w:i/>
                <w:iCs/>
                <w:noProof/>
                <w:color w:val="C00000"/>
                <w:sz w:val="20"/>
                <w:szCs w:val="20"/>
                <w:lang w:val="en-GB"/>
              </w:rPr>
              <w:t> </w:t>
            </w:r>
            <w:r w:rsidR="007B4248" w:rsidRPr="002A0435">
              <w:rPr>
                <w:rFonts w:ascii="Verdana" w:hAnsi="Verdana"/>
                <w:i/>
                <w:iCs/>
                <w:noProof/>
                <w:color w:val="C00000"/>
                <w:sz w:val="20"/>
                <w:szCs w:val="20"/>
                <w:lang w:val="en-GB"/>
              </w:rPr>
              <w:t> </w:t>
            </w:r>
            <w:r w:rsidR="007B4248" w:rsidRPr="002A0435">
              <w:rPr>
                <w:rFonts w:ascii="Verdana" w:hAnsi="Verdana"/>
                <w:i/>
                <w:iCs/>
                <w:noProof/>
                <w:color w:val="C00000"/>
                <w:sz w:val="20"/>
                <w:szCs w:val="20"/>
                <w:lang w:val="en-GB"/>
              </w:rPr>
              <w:fldChar w:fldCharType="end"/>
            </w:r>
          </w:p>
          <w:p w14:paraId="6C761E15" w14:textId="77777777" w:rsidR="007B4248" w:rsidRPr="0076523D" w:rsidRDefault="007B4248" w:rsidP="00612227">
            <w:pPr>
              <w:pStyle w:val="TextzumAblauf"/>
              <w:rPr>
                <w:rFonts w:ascii="Verdana" w:hAnsi="Verdana"/>
                <w:sz w:val="18"/>
                <w:szCs w:val="18"/>
                <w:lang w:val="en-GB"/>
              </w:rPr>
            </w:pPr>
          </w:p>
          <w:p w14:paraId="0A6CEC84" w14:textId="77777777" w:rsidR="007B4248" w:rsidRPr="0076523D" w:rsidRDefault="007B4248" w:rsidP="00612227">
            <w:pPr>
              <w:pStyle w:val="TextzumAblauf"/>
              <w:rPr>
                <w:rFonts w:ascii="Verdana" w:hAnsi="Verdana"/>
                <w:sz w:val="18"/>
                <w:szCs w:val="18"/>
                <w:lang w:val="en-GB"/>
              </w:rPr>
            </w:pPr>
          </w:p>
          <w:p w14:paraId="0FBA3230" w14:textId="77777777" w:rsidR="007B4248" w:rsidRPr="0076523D" w:rsidRDefault="007B4248" w:rsidP="00612227">
            <w:pPr>
              <w:pStyle w:val="TextzumAblauf"/>
              <w:tabs>
                <w:tab w:val="left" w:pos="4424"/>
              </w:tabs>
              <w:rPr>
                <w:rFonts w:ascii="Verdana" w:hAnsi="Verdana"/>
                <w:sz w:val="18"/>
                <w:szCs w:val="18"/>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r w:rsidRPr="0076523D">
              <w:rPr>
                <w:rFonts w:ascii="Verdana" w:hAnsi="Verdana"/>
                <w:sz w:val="18"/>
                <w:szCs w:val="18"/>
                <w:lang w:val="en-GB"/>
              </w:rPr>
              <w:tab/>
            </w: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
          <w:p w14:paraId="752411AF" w14:textId="77777777" w:rsidR="007B4248" w:rsidRPr="0076523D" w:rsidRDefault="007B4248" w:rsidP="00612227">
            <w:pPr>
              <w:pStyle w:val="TextzumAblauf"/>
              <w:tabs>
                <w:tab w:val="left" w:pos="4428"/>
              </w:tabs>
              <w:rPr>
                <w:rFonts w:ascii="Verdana" w:hAnsi="Verdana"/>
                <w:sz w:val="18"/>
                <w:szCs w:val="18"/>
                <w:lang w:val="en-GB"/>
              </w:rPr>
            </w:pPr>
            <w:r w:rsidRPr="0076523D">
              <w:rPr>
                <w:rFonts w:ascii="Verdana" w:hAnsi="Verdana"/>
                <w:sz w:val="18"/>
                <w:szCs w:val="18"/>
                <w:lang w:val="en-GB"/>
              </w:rPr>
              <w:t>………………………………………….</w:t>
            </w:r>
            <w:r w:rsidRPr="0076523D">
              <w:rPr>
                <w:rFonts w:ascii="Verdana" w:hAnsi="Verdana"/>
                <w:sz w:val="18"/>
                <w:szCs w:val="18"/>
                <w:lang w:val="en-GB"/>
              </w:rPr>
              <w:tab/>
              <w:t>……………………………………….</w:t>
            </w:r>
          </w:p>
          <w:p w14:paraId="03C753E6" w14:textId="61DD1CF6" w:rsidR="007B4248" w:rsidRPr="0076523D" w:rsidRDefault="007B4248" w:rsidP="00612227">
            <w:pPr>
              <w:pStyle w:val="TextzumAblauf"/>
              <w:tabs>
                <w:tab w:val="left" w:pos="4428"/>
              </w:tabs>
              <w:rPr>
                <w:rFonts w:ascii="Verdana" w:hAnsi="Verdana"/>
                <w:sz w:val="18"/>
                <w:szCs w:val="18"/>
                <w:lang w:val="en-GB"/>
              </w:rPr>
            </w:pPr>
            <w:r w:rsidRPr="0076523D">
              <w:rPr>
                <w:rFonts w:ascii="Verdana" w:hAnsi="Verdana"/>
                <w:sz w:val="18"/>
                <w:szCs w:val="18"/>
                <w:lang w:val="en-GB"/>
              </w:rPr>
              <w:t>Place/Date</w:t>
            </w:r>
            <w:r w:rsidR="002A0435">
              <w:rPr>
                <w:rFonts w:ascii="Verdana" w:hAnsi="Verdana"/>
                <w:sz w:val="18"/>
                <w:szCs w:val="18"/>
                <w:lang w:val="en-GB"/>
              </w:rPr>
              <w:t>/Yer/Tarih</w:t>
            </w:r>
            <w:r w:rsidRPr="0076523D">
              <w:rPr>
                <w:rFonts w:ascii="Verdana" w:hAnsi="Verdana"/>
                <w:sz w:val="18"/>
                <w:szCs w:val="18"/>
                <w:lang w:val="en-GB"/>
              </w:rPr>
              <w:tab/>
              <w:t>Signature &amp; Name</w:t>
            </w:r>
            <w:r w:rsidR="002A0435">
              <w:rPr>
                <w:rFonts w:ascii="Verdana" w:hAnsi="Verdana"/>
                <w:sz w:val="18"/>
                <w:szCs w:val="18"/>
                <w:lang w:val="en-GB"/>
              </w:rPr>
              <w:t xml:space="preserve">/ </w:t>
            </w:r>
            <w:proofErr w:type="spellStart"/>
            <w:r w:rsidR="002A0435">
              <w:rPr>
                <w:rFonts w:ascii="Verdana" w:hAnsi="Verdana"/>
                <w:sz w:val="18"/>
                <w:szCs w:val="18"/>
                <w:lang w:val="en-GB"/>
              </w:rPr>
              <w:t>İmza</w:t>
            </w:r>
            <w:proofErr w:type="spellEnd"/>
            <w:r w:rsidR="002A0435">
              <w:rPr>
                <w:rFonts w:ascii="Verdana" w:hAnsi="Verdana"/>
                <w:sz w:val="18"/>
                <w:szCs w:val="18"/>
                <w:lang w:val="en-GB"/>
              </w:rPr>
              <w:t xml:space="preserve"> </w:t>
            </w:r>
            <w:proofErr w:type="spellStart"/>
            <w:r w:rsidR="002A0435">
              <w:rPr>
                <w:rFonts w:ascii="Verdana" w:hAnsi="Verdana"/>
                <w:sz w:val="18"/>
                <w:szCs w:val="18"/>
                <w:lang w:val="en-GB"/>
              </w:rPr>
              <w:t>ve</w:t>
            </w:r>
            <w:proofErr w:type="spellEnd"/>
            <w:r w:rsidR="002A0435">
              <w:rPr>
                <w:rFonts w:ascii="Verdana" w:hAnsi="Verdana"/>
                <w:sz w:val="18"/>
                <w:szCs w:val="18"/>
                <w:lang w:val="en-GB"/>
              </w:rPr>
              <w:t xml:space="preserve"> </w:t>
            </w:r>
            <w:proofErr w:type="spellStart"/>
            <w:r w:rsidR="002A0435">
              <w:rPr>
                <w:rFonts w:ascii="Verdana" w:hAnsi="Verdana"/>
                <w:sz w:val="18"/>
                <w:szCs w:val="18"/>
                <w:lang w:val="en-GB"/>
              </w:rPr>
              <w:t>İsim</w:t>
            </w:r>
            <w:proofErr w:type="spellEnd"/>
          </w:p>
        </w:tc>
      </w:tr>
    </w:tbl>
    <w:p w14:paraId="47237BAA" w14:textId="36239DC1" w:rsidR="00444134" w:rsidRDefault="00444134" w:rsidP="0073770D">
      <w:pPr>
        <w:pStyle w:val="Balk1"/>
        <w:numPr>
          <w:ilvl w:val="0"/>
          <w:numId w:val="0"/>
        </w:numPr>
        <w:spacing w:after="240"/>
        <w:rPr>
          <w:i/>
          <w:color w:val="C00000"/>
          <w:sz w:val="20"/>
          <w:szCs w:val="20"/>
          <w:lang w:val="en-GB" w:eastAsia="de-CH"/>
        </w:rPr>
      </w:pPr>
    </w:p>
    <w:p w14:paraId="10ABCAE4" w14:textId="77777777" w:rsidR="000E41A4" w:rsidRPr="00EC6B96" w:rsidRDefault="000E41A4" w:rsidP="000E41A4">
      <w:pPr>
        <w:pStyle w:val="Balk1"/>
        <w:autoSpaceDE w:val="0"/>
        <w:autoSpaceDN w:val="0"/>
        <w:adjustRightInd w:val="0"/>
        <w:spacing w:after="240"/>
        <w:jc w:val="both"/>
        <w:rPr>
          <w:i/>
          <w:color w:val="000000" w:themeColor="text1"/>
          <w:sz w:val="20"/>
          <w:szCs w:val="20"/>
          <w:lang w:val="en-GB" w:eastAsia="de-CH"/>
        </w:rPr>
      </w:pPr>
      <w:r w:rsidRPr="00EC6B96">
        <w:rPr>
          <w:color w:val="000000" w:themeColor="text1"/>
          <w:sz w:val="20"/>
          <w:szCs w:val="20"/>
          <w:lang w:val="en-GB" w:eastAsia="de-CH"/>
        </w:rPr>
        <w:t>Onsite verification checklist(Inspector’s findings)</w:t>
      </w:r>
      <w:r w:rsidRPr="00EC6B96">
        <w:rPr>
          <w:i/>
          <w:iCs/>
          <w:color w:val="000000" w:themeColor="text1"/>
          <w:sz w:val="20"/>
          <w:szCs w:val="20"/>
          <w:lang w:val="en-GB" w:eastAsia="de-CH"/>
        </w:rPr>
        <w:t xml:space="preserve">/ </w:t>
      </w:r>
      <w:proofErr w:type="spellStart"/>
      <w:r w:rsidRPr="00EC6B96">
        <w:rPr>
          <w:i/>
          <w:color w:val="000000" w:themeColor="text1"/>
          <w:sz w:val="20"/>
          <w:szCs w:val="20"/>
          <w:lang w:val="en-GB" w:eastAsia="de-CH"/>
        </w:rPr>
        <w:t>Yerinde</w:t>
      </w:r>
      <w:proofErr w:type="spellEnd"/>
      <w:r w:rsidRPr="00EC6B96">
        <w:rPr>
          <w:i/>
          <w:color w:val="000000" w:themeColor="text1"/>
          <w:sz w:val="20"/>
          <w:szCs w:val="20"/>
          <w:lang w:val="en-GB" w:eastAsia="de-CH"/>
        </w:rPr>
        <w:t xml:space="preserve"> </w:t>
      </w:r>
      <w:proofErr w:type="spellStart"/>
      <w:r w:rsidRPr="00EC6B96">
        <w:rPr>
          <w:i/>
          <w:color w:val="000000" w:themeColor="text1"/>
          <w:sz w:val="20"/>
          <w:szCs w:val="20"/>
          <w:lang w:val="en-GB" w:eastAsia="de-CH"/>
        </w:rPr>
        <w:t>doğrulama</w:t>
      </w:r>
      <w:proofErr w:type="spellEnd"/>
      <w:r w:rsidRPr="00EC6B96">
        <w:rPr>
          <w:i/>
          <w:color w:val="000000" w:themeColor="text1"/>
          <w:sz w:val="20"/>
          <w:szCs w:val="20"/>
          <w:lang w:val="en-GB" w:eastAsia="de-CH"/>
        </w:rPr>
        <w:t xml:space="preserve"> </w:t>
      </w:r>
      <w:proofErr w:type="spellStart"/>
      <w:r w:rsidRPr="00EC6B96">
        <w:rPr>
          <w:i/>
          <w:color w:val="000000" w:themeColor="text1"/>
          <w:sz w:val="20"/>
          <w:szCs w:val="20"/>
          <w:lang w:val="en-GB" w:eastAsia="de-CH"/>
        </w:rPr>
        <w:t>kontrol</w:t>
      </w:r>
      <w:proofErr w:type="spellEnd"/>
      <w:r w:rsidRPr="00EC6B96">
        <w:rPr>
          <w:i/>
          <w:color w:val="000000" w:themeColor="text1"/>
          <w:sz w:val="20"/>
          <w:szCs w:val="20"/>
          <w:lang w:val="en-GB" w:eastAsia="de-CH"/>
        </w:rPr>
        <w:t xml:space="preserve"> </w:t>
      </w:r>
      <w:proofErr w:type="spellStart"/>
      <w:r w:rsidRPr="00EC6B96">
        <w:rPr>
          <w:i/>
          <w:color w:val="000000" w:themeColor="text1"/>
          <w:sz w:val="20"/>
          <w:szCs w:val="20"/>
          <w:lang w:val="en-GB" w:eastAsia="de-CH"/>
        </w:rPr>
        <w:t>listesi</w:t>
      </w:r>
      <w:proofErr w:type="spellEnd"/>
      <w:r w:rsidRPr="00EC6B96">
        <w:rPr>
          <w:i/>
          <w:color w:val="000000" w:themeColor="text1"/>
          <w:sz w:val="20"/>
          <w:szCs w:val="20"/>
          <w:lang w:val="en-GB" w:eastAsia="de-CH"/>
        </w:rPr>
        <w:t xml:space="preserve"> </w:t>
      </w:r>
      <w:r w:rsidRPr="00934C42">
        <w:rPr>
          <w:i/>
          <w:sz w:val="20"/>
          <w:szCs w:val="20"/>
          <w:lang w:val="en-GB" w:eastAsia="de-CH"/>
        </w:rPr>
        <w:t>(</w:t>
      </w:r>
      <w:proofErr w:type="spellStart"/>
      <w:r w:rsidRPr="00934C42">
        <w:rPr>
          <w:i/>
          <w:sz w:val="20"/>
          <w:szCs w:val="20"/>
          <w:lang w:val="en-GB" w:eastAsia="de-CH"/>
        </w:rPr>
        <w:t>Kontrolör</w:t>
      </w:r>
      <w:proofErr w:type="spellEnd"/>
      <w:r w:rsidRPr="00934C42">
        <w:rPr>
          <w:i/>
          <w:sz w:val="20"/>
          <w:szCs w:val="20"/>
          <w:lang w:val="en-GB" w:eastAsia="de-CH"/>
        </w:rPr>
        <w:t xml:space="preserve"> </w:t>
      </w:r>
      <w:proofErr w:type="spellStart"/>
      <w:r w:rsidRPr="00934C42">
        <w:rPr>
          <w:i/>
          <w:sz w:val="20"/>
          <w:szCs w:val="20"/>
          <w:lang w:val="en-GB" w:eastAsia="de-CH"/>
        </w:rPr>
        <w:t>bulguları</w:t>
      </w:r>
      <w:proofErr w:type="spellEnd"/>
      <w:r w:rsidRPr="00934C42">
        <w:rPr>
          <w:i/>
          <w:sz w:val="20"/>
          <w:szCs w:val="20"/>
          <w:lang w:val="en-GB" w:eastAsia="de-CH"/>
        </w:rPr>
        <w:t>):</w:t>
      </w:r>
      <w:r w:rsidRPr="00EC6B96">
        <w:rPr>
          <w:i/>
          <w:sz w:val="20"/>
          <w:szCs w:val="20"/>
          <w:lang w:val="en-GB" w:eastAsia="de-CH"/>
        </w:rPr>
        <w:t xml:space="preserve"> </w:t>
      </w:r>
      <w:r w:rsidRPr="00EC6B96">
        <w:rPr>
          <w:i/>
          <w:color w:val="C00000"/>
          <w:sz w:val="20"/>
          <w:szCs w:val="20"/>
          <w:lang w:val="en-GB" w:eastAsia="de-CH"/>
        </w:rPr>
        <w:t xml:space="preserve">To be filled in by bio.inspecta inspector, this document is the </w:t>
      </w:r>
      <w:proofErr w:type="spellStart"/>
      <w:r w:rsidRPr="00EC6B96">
        <w:rPr>
          <w:i/>
          <w:color w:val="C00000"/>
          <w:sz w:val="20"/>
          <w:szCs w:val="20"/>
          <w:lang w:val="en-GB" w:eastAsia="de-CH"/>
        </w:rPr>
        <w:t>manatory</w:t>
      </w:r>
      <w:proofErr w:type="spellEnd"/>
      <w:r w:rsidRPr="00EC6B96">
        <w:rPr>
          <w:i/>
          <w:color w:val="C00000"/>
          <w:sz w:val="20"/>
          <w:szCs w:val="20"/>
          <w:lang w:val="en-GB" w:eastAsia="de-CH"/>
        </w:rPr>
        <w:t xml:space="preserve"> attachment of the production checklist (inspection report). /bio.inspecta </w:t>
      </w:r>
      <w:proofErr w:type="spellStart"/>
      <w:r w:rsidRPr="00EC6B96">
        <w:rPr>
          <w:i/>
          <w:color w:val="C00000"/>
          <w:sz w:val="20"/>
          <w:szCs w:val="20"/>
          <w:lang w:val="en-GB" w:eastAsia="de-CH"/>
        </w:rPr>
        <w:t>kontrolörü</w:t>
      </w:r>
      <w:proofErr w:type="spellEnd"/>
      <w:r w:rsidRPr="00EC6B96">
        <w:rPr>
          <w:i/>
          <w:color w:val="C00000"/>
          <w:sz w:val="20"/>
          <w:szCs w:val="20"/>
          <w:lang w:val="en-GB" w:eastAsia="de-CH"/>
        </w:rPr>
        <w:t xml:space="preserve"> </w:t>
      </w:r>
      <w:proofErr w:type="spellStart"/>
      <w:r w:rsidRPr="00EC6B96">
        <w:rPr>
          <w:i/>
          <w:color w:val="C00000"/>
          <w:sz w:val="20"/>
          <w:szCs w:val="20"/>
          <w:lang w:val="en-GB" w:eastAsia="de-CH"/>
        </w:rPr>
        <w:t>tarafından</w:t>
      </w:r>
      <w:proofErr w:type="spellEnd"/>
      <w:r w:rsidRPr="00EC6B96">
        <w:rPr>
          <w:i/>
          <w:color w:val="C00000"/>
          <w:sz w:val="20"/>
          <w:szCs w:val="20"/>
          <w:lang w:val="en-GB" w:eastAsia="de-CH"/>
        </w:rPr>
        <w:t xml:space="preserve"> </w:t>
      </w:r>
      <w:proofErr w:type="spellStart"/>
      <w:r w:rsidRPr="00EC6B96">
        <w:rPr>
          <w:i/>
          <w:color w:val="C00000"/>
          <w:sz w:val="20"/>
          <w:szCs w:val="20"/>
          <w:lang w:val="en-GB" w:eastAsia="de-CH"/>
        </w:rPr>
        <w:t>doldurulacak</w:t>
      </w:r>
      <w:proofErr w:type="spellEnd"/>
      <w:r w:rsidRPr="00EC6B96">
        <w:rPr>
          <w:i/>
          <w:color w:val="C00000"/>
          <w:sz w:val="20"/>
          <w:szCs w:val="20"/>
          <w:lang w:val="en-GB" w:eastAsia="de-CH"/>
        </w:rPr>
        <w:t xml:space="preserve"> </w:t>
      </w:r>
      <w:proofErr w:type="spellStart"/>
      <w:r w:rsidRPr="00EC6B96">
        <w:rPr>
          <w:i/>
          <w:color w:val="C00000"/>
          <w:sz w:val="20"/>
          <w:szCs w:val="20"/>
          <w:lang w:val="en-GB" w:eastAsia="de-CH"/>
        </w:rPr>
        <w:t>olan</w:t>
      </w:r>
      <w:proofErr w:type="spellEnd"/>
      <w:r w:rsidRPr="00EC6B96">
        <w:rPr>
          <w:i/>
          <w:color w:val="C00000"/>
          <w:sz w:val="20"/>
          <w:szCs w:val="20"/>
          <w:lang w:val="en-GB" w:eastAsia="de-CH"/>
        </w:rPr>
        <w:t xml:space="preserve"> </w:t>
      </w:r>
      <w:proofErr w:type="spellStart"/>
      <w:r w:rsidRPr="00EC6B96">
        <w:rPr>
          <w:i/>
          <w:color w:val="C00000"/>
          <w:sz w:val="20"/>
          <w:szCs w:val="20"/>
          <w:lang w:val="en-GB" w:eastAsia="de-CH"/>
        </w:rPr>
        <w:t>bu</w:t>
      </w:r>
      <w:proofErr w:type="spellEnd"/>
      <w:r w:rsidRPr="00EC6B96">
        <w:rPr>
          <w:i/>
          <w:color w:val="C00000"/>
          <w:sz w:val="20"/>
          <w:szCs w:val="20"/>
          <w:lang w:val="en-GB" w:eastAsia="de-CH"/>
        </w:rPr>
        <w:t xml:space="preserve"> </w:t>
      </w:r>
      <w:proofErr w:type="spellStart"/>
      <w:r w:rsidRPr="00EC6B96">
        <w:rPr>
          <w:i/>
          <w:color w:val="C00000"/>
          <w:sz w:val="20"/>
          <w:szCs w:val="20"/>
          <w:lang w:val="en-GB" w:eastAsia="de-CH"/>
        </w:rPr>
        <w:t>belge</w:t>
      </w:r>
      <w:proofErr w:type="spellEnd"/>
      <w:r w:rsidRPr="00EC6B96">
        <w:rPr>
          <w:i/>
          <w:color w:val="C00000"/>
          <w:sz w:val="20"/>
          <w:szCs w:val="20"/>
          <w:lang w:val="en-GB" w:eastAsia="de-CH"/>
        </w:rPr>
        <w:t xml:space="preserve">, </w:t>
      </w:r>
      <w:proofErr w:type="spellStart"/>
      <w:r w:rsidRPr="00EC6B96">
        <w:rPr>
          <w:i/>
          <w:color w:val="C00000"/>
          <w:sz w:val="20"/>
          <w:szCs w:val="20"/>
          <w:lang w:val="en-GB" w:eastAsia="de-CH"/>
        </w:rPr>
        <w:t>üretim</w:t>
      </w:r>
      <w:proofErr w:type="spellEnd"/>
      <w:r w:rsidRPr="00EC6B96">
        <w:rPr>
          <w:i/>
          <w:color w:val="C00000"/>
          <w:sz w:val="20"/>
          <w:szCs w:val="20"/>
          <w:lang w:val="en-GB" w:eastAsia="de-CH"/>
        </w:rPr>
        <w:t xml:space="preserve"> </w:t>
      </w:r>
      <w:proofErr w:type="spellStart"/>
      <w:r w:rsidRPr="00EC6B96">
        <w:rPr>
          <w:i/>
          <w:color w:val="C00000"/>
          <w:sz w:val="20"/>
          <w:szCs w:val="20"/>
          <w:lang w:val="en-GB" w:eastAsia="de-CH"/>
        </w:rPr>
        <w:t>kontrol</w:t>
      </w:r>
      <w:proofErr w:type="spellEnd"/>
      <w:r w:rsidRPr="00EC6B96">
        <w:rPr>
          <w:i/>
          <w:color w:val="C00000"/>
          <w:sz w:val="20"/>
          <w:szCs w:val="20"/>
          <w:lang w:val="en-GB" w:eastAsia="de-CH"/>
        </w:rPr>
        <w:t xml:space="preserve"> </w:t>
      </w:r>
      <w:proofErr w:type="spellStart"/>
      <w:r w:rsidRPr="00EC6B96">
        <w:rPr>
          <w:i/>
          <w:color w:val="C00000"/>
          <w:sz w:val="20"/>
          <w:szCs w:val="20"/>
          <w:lang w:val="en-GB" w:eastAsia="de-CH"/>
        </w:rPr>
        <w:t>listesinin</w:t>
      </w:r>
      <w:proofErr w:type="spellEnd"/>
      <w:r w:rsidRPr="00EC6B96">
        <w:rPr>
          <w:i/>
          <w:color w:val="C00000"/>
          <w:sz w:val="20"/>
          <w:szCs w:val="20"/>
          <w:lang w:val="en-GB" w:eastAsia="de-CH"/>
        </w:rPr>
        <w:t xml:space="preserve"> (</w:t>
      </w:r>
      <w:proofErr w:type="spellStart"/>
      <w:r w:rsidRPr="00EC6B96">
        <w:rPr>
          <w:i/>
          <w:color w:val="C00000"/>
          <w:sz w:val="20"/>
          <w:szCs w:val="20"/>
          <w:lang w:val="en-GB" w:eastAsia="de-CH"/>
        </w:rPr>
        <w:t>denetim</w:t>
      </w:r>
      <w:proofErr w:type="spellEnd"/>
      <w:r w:rsidRPr="00EC6B96">
        <w:rPr>
          <w:i/>
          <w:color w:val="C00000"/>
          <w:sz w:val="20"/>
          <w:szCs w:val="20"/>
          <w:lang w:val="en-GB" w:eastAsia="de-CH"/>
        </w:rPr>
        <w:t xml:space="preserve"> </w:t>
      </w:r>
      <w:proofErr w:type="spellStart"/>
      <w:r w:rsidRPr="00EC6B96">
        <w:rPr>
          <w:i/>
          <w:color w:val="C00000"/>
          <w:sz w:val="20"/>
          <w:szCs w:val="20"/>
          <w:lang w:val="en-GB" w:eastAsia="de-CH"/>
        </w:rPr>
        <w:t>raporu</w:t>
      </w:r>
      <w:proofErr w:type="spellEnd"/>
      <w:r w:rsidRPr="00EC6B96">
        <w:rPr>
          <w:i/>
          <w:color w:val="C00000"/>
          <w:sz w:val="20"/>
          <w:szCs w:val="20"/>
          <w:lang w:val="en-GB" w:eastAsia="de-CH"/>
        </w:rPr>
        <w:t xml:space="preserve">) </w:t>
      </w:r>
      <w:proofErr w:type="spellStart"/>
      <w:r w:rsidRPr="00EC6B96">
        <w:rPr>
          <w:i/>
          <w:color w:val="C00000"/>
          <w:sz w:val="20"/>
          <w:szCs w:val="20"/>
          <w:lang w:val="en-GB" w:eastAsia="de-CH"/>
        </w:rPr>
        <w:t>zorunlu</w:t>
      </w:r>
      <w:proofErr w:type="spellEnd"/>
      <w:r w:rsidRPr="00EC6B96">
        <w:rPr>
          <w:i/>
          <w:color w:val="C00000"/>
          <w:sz w:val="20"/>
          <w:szCs w:val="20"/>
          <w:lang w:val="en-GB" w:eastAsia="de-CH"/>
        </w:rPr>
        <w:t xml:space="preserve"> </w:t>
      </w:r>
      <w:proofErr w:type="spellStart"/>
      <w:r w:rsidRPr="00EC6B96">
        <w:rPr>
          <w:i/>
          <w:color w:val="C00000"/>
          <w:sz w:val="20"/>
          <w:szCs w:val="20"/>
          <w:lang w:val="en-GB" w:eastAsia="de-CH"/>
        </w:rPr>
        <w:t>ekidir</w:t>
      </w:r>
      <w:proofErr w:type="spellEnd"/>
      <w:r w:rsidRPr="00EC6B96">
        <w:rPr>
          <w:i/>
          <w:color w:val="C00000"/>
          <w:sz w:val="20"/>
          <w:szCs w:val="20"/>
          <w:lang w:val="en-GB" w:eastAsia="de-CH"/>
        </w:rPr>
        <w:t>.</w:t>
      </w:r>
    </w:p>
    <w:p w14:paraId="71260131" w14:textId="2C1FEA5F" w:rsidR="009C4F22" w:rsidRPr="00F0494F" w:rsidRDefault="009C4F22" w:rsidP="009C4F22">
      <w:pPr>
        <w:ind w:left="284"/>
        <w:rPr>
          <w:i/>
          <w:lang w:val="en-GB" w:eastAsia="de-CH"/>
        </w:rPr>
      </w:pPr>
      <w:r w:rsidRPr="00F0494F">
        <w:rPr>
          <w:rFonts w:cs="Arial"/>
          <w:b/>
          <w:bCs/>
          <w:i/>
          <w:color w:val="C00000"/>
          <w:kern w:val="32"/>
          <w:sz w:val="20"/>
          <w:szCs w:val="20"/>
          <w:lang w:val="en-GB" w:eastAsia="de-CH"/>
        </w:rPr>
        <w:t xml:space="preserve">A description must be added whenever there is a </w:t>
      </w:r>
      <w:r>
        <w:rPr>
          <w:rFonts w:cs="Arial"/>
          <w:b/>
          <w:bCs/>
          <w:i/>
          <w:color w:val="C00000"/>
          <w:kern w:val="32"/>
          <w:sz w:val="20"/>
          <w:szCs w:val="20"/>
          <w:lang w:val="en-GB" w:eastAsia="de-CH"/>
        </w:rPr>
        <w:t>text</w:t>
      </w:r>
      <w:r w:rsidRPr="00F0494F">
        <w:rPr>
          <w:rFonts w:cs="Arial"/>
          <w:b/>
          <w:bCs/>
          <w:i/>
          <w:color w:val="C00000"/>
          <w:kern w:val="32"/>
          <w:sz w:val="20"/>
          <w:szCs w:val="20"/>
          <w:lang w:val="en-GB" w:eastAsia="de-CH"/>
        </w:rPr>
        <w:t xml:space="preserve"> field</w:t>
      </w:r>
      <w:r>
        <w:rPr>
          <w:rFonts w:cs="Arial"/>
          <w:b/>
          <w:bCs/>
          <w:i/>
          <w:color w:val="C00000"/>
          <w:kern w:val="32"/>
          <w:sz w:val="20"/>
          <w:szCs w:val="20"/>
          <w:lang w:val="en-GB" w:eastAsia="de-CH"/>
        </w:rPr>
        <w:t xml:space="preserve">! / Metin </w:t>
      </w:r>
      <w:proofErr w:type="spellStart"/>
      <w:r>
        <w:rPr>
          <w:rFonts w:cs="Arial"/>
          <w:b/>
          <w:bCs/>
          <w:i/>
          <w:color w:val="C00000"/>
          <w:kern w:val="32"/>
          <w:sz w:val="20"/>
          <w:szCs w:val="20"/>
          <w:lang w:val="en-GB" w:eastAsia="de-CH"/>
        </w:rPr>
        <w:t>kutusu</w:t>
      </w:r>
      <w:proofErr w:type="spellEnd"/>
      <w:r>
        <w:rPr>
          <w:rFonts w:cs="Arial"/>
          <w:b/>
          <w:bCs/>
          <w:i/>
          <w:color w:val="C00000"/>
          <w:kern w:val="32"/>
          <w:sz w:val="20"/>
          <w:szCs w:val="20"/>
          <w:lang w:val="en-GB" w:eastAsia="de-CH"/>
        </w:rPr>
        <w:t xml:space="preserve"> </w:t>
      </w:r>
      <w:proofErr w:type="spellStart"/>
      <w:r>
        <w:rPr>
          <w:rFonts w:cs="Arial"/>
          <w:b/>
          <w:bCs/>
          <w:i/>
          <w:color w:val="C00000"/>
          <w:kern w:val="32"/>
          <w:sz w:val="20"/>
          <w:szCs w:val="20"/>
          <w:lang w:val="en-GB" w:eastAsia="de-CH"/>
        </w:rPr>
        <w:t>olan</w:t>
      </w:r>
      <w:proofErr w:type="spellEnd"/>
      <w:r>
        <w:rPr>
          <w:rFonts w:cs="Arial"/>
          <w:b/>
          <w:bCs/>
          <w:i/>
          <w:color w:val="C00000"/>
          <w:kern w:val="32"/>
          <w:sz w:val="20"/>
          <w:szCs w:val="20"/>
          <w:lang w:val="en-GB" w:eastAsia="de-CH"/>
        </w:rPr>
        <w:t xml:space="preserve"> </w:t>
      </w:r>
      <w:proofErr w:type="spellStart"/>
      <w:r>
        <w:rPr>
          <w:rFonts w:cs="Arial"/>
          <w:b/>
          <w:bCs/>
          <w:i/>
          <w:color w:val="C00000"/>
          <w:kern w:val="32"/>
          <w:sz w:val="20"/>
          <w:szCs w:val="20"/>
          <w:lang w:val="en-GB" w:eastAsia="de-CH"/>
        </w:rPr>
        <w:t>heryere</w:t>
      </w:r>
      <w:proofErr w:type="spellEnd"/>
      <w:r>
        <w:rPr>
          <w:rFonts w:cs="Arial"/>
          <w:b/>
          <w:bCs/>
          <w:i/>
          <w:color w:val="C00000"/>
          <w:kern w:val="32"/>
          <w:sz w:val="20"/>
          <w:szCs w:val="20"/>
          <w:lang w:val="en-GB" w:eastAsia="de-CH"/>
        </w:rPr>
        <w:t xml:space="preserve"> </w:t>
      </w:r>
      <w:proofErr w:type="spellStart"/>
      <w:r>
        <w:rPr>
          <w:rFonts w:cs="Arial"/>
          <w:b/>
          <w:bCs/>
          <w:i/>
          <w:color w:val="C00000"/>
          <w:kern w:val="32"/>
          <w:sz w:val="20"/>
          <w:szCs w:val="20"/>
          <w:lang w:val="en-GB" w:eastAsia="de-CH"/>
        </w:rPr>
        <w:t>bir</w:t>
      </w:r>
      <w:proofErr w:type="spellEnd"/>
      <w:r>
        <w:rPr>
          <w:rFonts w:cs="Arial"/>
          <w:b/>
          <w:bCs/>
          <w:i/>
          <w:color w:val="C00000"/>
          <w:kern w:val="32"/>
          <w:sz w:val="20"/>
          <w:szCs w:val="20"/>
          <w:lang w:val="en-GB" w:eastAsia="de-CH"/>
        </w:rPr>
        <w:t xml:space="preserve"> </w:t>
      </w:r>
      <w:proofErr w:type="spellStart"/>
      <w:r>
        <w:rPr>
          <w:rFonts w:cs="Arial"/>
          <w:b/>
          <w:bCs/>
          <w:i/>
          <w:color w:val="C00000"/>
          <w:kern w:val="32"/>
          <w:sz w:val="20"/>
          <w:szCs w:val="20"/>
          <w:lang w:val="en-GB" w:eastAsia="de-CH"/>
        </w:rPr>
        <w:t>açıklama</w:t>
      </w:r>
      <w:proofErr w:type="spellEnd"/>
      <w:r>
        <w:rPr>
          <w:rFonts w:cs="Arial"/>
          <w:b/>
          <w:bCs/>
          <w:i/>
          <w:color w:val="C00000"/>
          <w:kern w:val="32"/>
          <w:sz w:val="20"/>
          <w:szCs w:val="20"/>
          <w:lang w:val="en-GB" w:eastAsia="de-CH"/>
        </w:rPr>
        <w:t xml:space="preserve"> </w:t>
      </w:r>
      <w:proofErr w:type="spellStart"/>
      <w:r>
        <w:rPr>
          <w:rFonts w:cs="Arial"/>
          <w:b/>
          <w:bCs/>
          <w:i/>
          <w:color w:val="C00000"/>
          <w:kern w:val="32"/>
          <w:sz w:val="20"/>
          <w:szCs w:val="20"/>
          <w:lang w:val="en-GB" w:eastAsia="de-CH"/>
        </w:rPr>
        <w:t>eklenmelidir</w:t>
      </w:r>
      <w:proofErr w:type="spellEnd"/>
      <w:r>
        <w:rPr>
          <w:rFonts w:cs="Arial"/>
          <w:b/>
          <w:bCs/>
          <w:i/>
          <w:color w:val="C00000"/>
          <w:kern w:val="32"/>
          <w:sz w:val="20"/>
          <w:szCs w:val="20"/>
          <w:lang w:val="en-GB" w:eastAsia="de-CH"/>
        </w:rPr>
        <w:t>.</w:t>
      </w:r>
    </w:p>
    <w:tbl>
      <w:tblPr>
        <w:tblStyle w:val="TabloKlavuzu"/>
        <w:tblW w:w="9965" w:type="dxa"/>
        <w:tblInd w:w="208" w:type="dxa"/>
        <w:tblLayout w:type="fixed"/>
        <w:tblLook w:val="01E0" w:firstRow="1" w:lastRow="1" w:firstColumn="1" w:lastColumn="1" w:noHBand="0" w:noVBand="0"/>
      </w:tblPr>
      <w:tblGrid>
        <w:gridCol w:w="8434"/>
        <w:gridCol w:w="709"/>
        <w:gridCol w:w="822"/>
      </w:tblGrid>
      <w:tr w:rsidR="00D378D9" w:rsidRPr="00B249F2" w14:paraId="6721CFD8" w14:textId="77777777" w:rsidTr="00360FC0">
        <w:tc>
          <w:tcPr>
            <w:tcW w:w="8434" w:type="dxa"/>
            <w:shd w:val="clear" w:color="auto" w:fill="BFBFBF" w:themeFill="background1" w:themeFillShade="BF"/>
          </w:tcPr>
          <w:p w14:paraId="78910A52" w14:textId="4DC7A45A" w:rsidR="00D378D9" w:rsidRPr="00B249F2" w:rsidRDefault="00D378D9" w:rsidP="00D378D9">
            <w:pPr>
              <w:pStyle w:val="TextzumAblauf"/>
              <w:rPr>
                <w:rFonts w:ascii="Verdana" w:hAnsi="Verdana"/>
                <w:b/>
                <w:sz w:val="20"/>
                <w:szCs w:val="20"/>
                <w:lang w:val="en-GB"/>
              </w:rPr>
            </w:pPr>
            <w:r w:rsidRPr="00B249F2">
              <w:rPr>
                <w:rFonts w:ascii="Verdana" w:hAnsi="Verdana"/>
                <w:b/>
                <w:sz w:val="20"/>
                <w:szCs w:val="20"/>
                <w:lang w:val="en-GB"/>
              </w:rPr>
              <w:t>Evaluation of the project region</w:t>
            </w:r>
            <w:r>
              <w:rPr>
                <w:rFonts w:ascii="Verdana" w:hAnsi="Verdana"/>
                <w:b/>
                <w:sz w:val="20"/>
                <w:szCs w:val="20"/>
                <w:lang w:val="en-GB"/>
              </w:rPr>
              <w:t xml:space="preserve">/ </w:t>
            </w:r>
            <w:proofErr w:type="spellStart"/>
            <w:r w:rsidRPr="00DA54B7">
              <w:rPr>
                <w:rFonts w:ascii="Verdana" w:hAnsi="Verdana"/>
                <w:b/>
                <w:i/>
                <w:sz w:val="20"/>
                <w:szCs w:val="20"/>
                <w:lang w:val="en-GB"/>
              </w:rPr>
              <w:t>Proje</w:t>
            </w:r>
            <w:proofErr w:type="spellEnd"/>
            <w:r w:rsidRPr="00DA54B7">
              <w:rPr>
                <w:rFonts w:ascii="Verdana" w:hAnsi="Verdana"/>
                <w:b/>
                <w:i/>
                <w:sz w:val="20"/>
                <w:szCs w:val="20"/>
                <w:lang w:val="en-GB"/>
              </w:rPr>
              <w:t xml:space="preserve"> </w:t>
            </w:r>
            <w:proofErr w:type="spellStart"/>
            <w:r w:rsidRPr="00DA54B7">
              <w:rPr>
                <w:rFonts w:ascii="Verdana" w:hAnsi="Verdana"/>
                <w:b/>
                <w:i/>
                <w:sz w:val="20"/>
                <w:szCs w:val="20"/>
                <w:lang w:val="en-GB"/>
              </w:rPr>
              <w:t>bölgesinin</w:t>
            </w:r>
            <w:proofErr w:type="spellEnd"/>
            <w:r w:rsidRPr="00DA54B7">
              <w:rPr>
                <w:rFonts w:ascii="Verdana" w:hAnsi="Verdana"/>
                <w:b/>
                <w:i/>
                <w:sz w:val="20"/>
                <w:szCs w:val="20"/>
                <w:lang w:val="en-GB"/>
              </w:rPr>
              <w:t xml:space="preserve"> </w:t>
            </w:r>
            <w:proofErr w:type="spellStart"/>
            <w:r w:rsidRPr="00DA54B7">
              <w:rPr>
                <w:rFonts w:ascii="Verdana" w:hAnsi="Verdana"/>
                <w:b/>
                <w:i/>
                <w:sz w:val="20"/>
                <w:szCs w:val="20"/>
                <w:lang w:val="en-GB"/>
              </w:rPr>
              <w:t>değerlendirmesi</w:t>
            </w:r>
            <w:proofErr w:type="spellEnd"/>
          </w:p>
        </w:tc>
        <w:tc>
          <w:tcPr>
            <w:tcW w:w="709" w:type="dxa"/>
            <w:shd w:val="clear" w:color="auto" w:fill="BFBFBF" w:themeFill="background1" w:themeFillShade="BF"/>
          </w:tcPr>
          <w:p w14:paraId="6F45F26F" w14:textId="68523770" w:rsidR="00D378D9" w:rsidRPr="00B249F2" w:rsidRDefault="00D378D9" w:rsidP="00D378D9">
            <w:pPr>
              <w:pStyle w:val="TextzumAblauf"/>
              <w:rPr>
                <w:rFonts w:ascii="Verdana" w:hAnsi="Verdana"/>
                <w:sz w:val="20"/>
                <w:szCs w:val="20"/>
                <w:lang w:val="en-GB"/>
              </w:rPr>
            </w:pPr>
            <w:r w:rsidRPr="00B249F2">
              <w:rPr>
                <w:rFonts w:ascii="Verdana" w:hAnsi="Verdana"/>
                <w:sz w:val="20"/>
                <w:szCs w:val="20"/>
                <w:lang w:val="en-GB"/>
              </w:rPr>
              <w:t>Yes</w:t>
            </w:r>
            <w:r>
              <w:rPr>
                <w:rFonts w:ascii="Verdana" w:hAnsi="Verdana"/>
                <w:sz w:val="20"/>
                <w:szCs w:val="20"/>
                <w:lang w:val="en-GB"/>
              </w:rPr>
              <w:t>/</w:t>
            </w:r>
            <w:r w:rsidRPr="00DA54B7">
              <w:rPr>
                <w:rFonts w:ascii="Verdana" w:hAnsi="Verdana"/>
                <w:i/>
                <w:sz w:val="20"/>
                <w:szCs w:val="20"/>
                <w:lang w:val="en-GB"/>
              </w:rPr>
              <w:t>Evet</w:t>
            </w:r>
          </w:p>
        </w:tc>
        <w:tc>
          <w:tcPr>
            <w:tcW w:w="822" w:type="dxa"/>
            <w:shd w:val="clear" w:color="auto" w:fill="BFBFBF" w:themeFill="background1" w:themeFillShade="BF"/>
          </w:tcPr>
          <w:p w14:paraId="42E97794" w14:textId="77777777" w:rsidR="00360FC0" w:rsidRDefault="00D378D9" w:rsidP="00D378D9">
            <w:pPr>
              <w:pStyle w:val="TextzumAblauf"/>
              <w:rPr>
                <w:rFonts w:ascii="Verdana" w:hAnsi="Verdana"/>
                <w:sz w:val="20"/>
                <w:szCs w:val="20"/>
                <w:lang w:val="en-GB"/>
              </w:rPr>
            </w:pPr>
            <w:r w:rsidRPr="00B249F2">
              <w:rPr>
                <w:rFonts w:ascii="Verdana" w:hAnsi="Verdana"/>
                <w:sz w:val="20"/>
                <w:szCs w:val="20"/>
                <w:lang w:val="en-GB"/>
              </w:rPr>
              <w:t>No</w:t>
            </w:r>
            <w:r>
              <w:rPr>
                <w:rFonts w:ascii="Verdana" w:hAnsi="Verdana"/>
                <w:sz w:val="20"/>
                <w:szCs w:val="20"/>
                <w:lang w:val="en-GB"/>
              </w:rPr>
              <w:t>/</w:t>
            </w:r>
          </w:p>
          <w:p w14:paraId="697275E5" w14:textId="7BBDFEEB" w:rsidR="00D378D9" w:rsidRPr="00B249F2" w:rsidRDefault="00D378D9" w:rsidP="00D378D9">
            <w:pPr>
              <w:pStyle w:val="TextzumAblauf"/>
              <w:rPr>
                <w:rFonts w:ascii="Verdana" w:hAnsi="Verdana"/>
                <w:sz w:val="20"/>
                <w:szCs w:val="20"/>
                <w:lang w:val="en-GB"/>
              </w:rPr>
            </w:pPr>
            <w:proofErr w:type="spellStart"/>
            <w:r w:rsidRPr="00DA54B7">
              <w:rPr>
                <w:rFonts w:ascii="Verdana" w:hAnsi="Verdana"/>
                <w:i/>
                <w:sz w:val="20"/>
                <w:szCs w:val="20"/>
                <w:lang w:val="en-GB"/>
              </w:rPr>
              <w:t>Hayır</w:t>
            </w:r>
            <w:proofErr w:type="spellEnd"/>
          </w:p>
        </w:tc>
      </w:tr>
      <w:tr w:rsidR="00444134" w:rsidRPr="00B249F2" w14:paraId="5422891C" w14:textId="77777777" w:rsidTr="00360FC0">
        <w:tc>
          <w:tcPr>
            <w:tcW w:w="8434" w:type="dxa"/>
          </w:tcPr>
          <w:p w14:paraId="4275A456" w14:textId="77777777" w:rsidR="00D378D9" w:rsidRPr="00DA54B7" w:rsidRDefault="00444134" w:rsidP="00D378D9">
            <w:pPr>
              <w:pStyle w:val="TextzumAblauf"/>
              <w:rPr>
                <w:rFonts w:ascii="Verdana" w:hAnsi="Verdana"/>
                <w:i/>
                <w:sz w:val="20"/>
                <w:szCs w:val="20"/>
                <w:lang w:val="en-GB"/>
              </w:rPr>
            </w:pPr>
            <w:r w:rsidRPr="00B249F2">
              <w:rPr>
                <w:rFonts w:ascii="Verdana" w:hAnsi="Verdana"/>
                <w:sz w:val="20"/>
                <w:szCs w:val="20"/>
                <w:lang w:val="en-GB"/>
              </w:rPr>
              <w:t>Is agriculture the primary source of livelihood for the farmers in the region</w:t>
            </w:r>
            <w:r w:rsidR="00D378D9">
              <w:rPr>
                <w:rFonts w:ascii="Verdana" w:hAnsi="Verdana"/>
                <w:sz w:val="20"/>
                <w:szCs w:val="20"/>
                <w:lang w:val="en-GB"/>
              </w:rPr>
              <w:t xml:space="preserve"> / </w:t>
            </w:r>
            <w:proofErr w:type="spellStart"/>
            <w:r w:rsidR="00D378D9" w:rsidRPr="00DA54B7">
              <w:rPr>
                <w:rFonts w:ascii="Verdana" w:hAnsi="Verdana"/>
                <w:i/>
                <w:sz w:val="20"/>
                <w:szCs w:val="20"/>
                <w:lang w:val="en-GB"/>
              </w:rPr>
              <w:t>Tarım</w:t>
            </w:r>
            <w:proofErr w:type="spellEnd"/>
            <w:r w:rsidR="00D378D9" w:rsidRPr="00DA54B7">
              <w:rPr>
                <w:rFonts w:ascii="Verdana" w:hAnsi="Verdana"/>
                <w:i/>
                <w:sz w:val="20"/>
                <w:szCs w:val="20"/>
                <w:lang w:val="en-GB"/>
              </w:rPr>
              <w:t xml:space="preserve">, </w:t>
            </w:r>
            <w:proofErr w:type="spellStart"/>
            <w:r w:rsidR="00D378D9" w:rsidRPr="00DA54B7">
              <w:rPr>
                <w:rFonts w:ascii="Verdana" w:hAnsi="Verdana"/>
                <w:i/>
                <w:sz w:val="20"/>
                <w:szCs w:val="20"/>
                <w:lang w:val="en-GB"/>
              </w:rPr>
              <w:t>bölgedeki</w:t>
            </w:r>
            <w:proofErr w:type="spellEnd"/>
            <w:r w:rsidR="00D378D9" w:rsidRPr="00DA54B7">
              <w:rPr>
                <w:rFonts w:ascii="Verdana" w:hAnsi="Verdana"/>
                <w:i/>
                <w:sz w:val="20"/>
                <w:szCs w:val="20"/>
                <w:lang w:val="en-GB"/>
              </w:rPr>
              <w:t xml:space="preserve"> </w:t>
            </w:r>
            <w:proofErr w:type="spellStart"/>
            <w:r w:rsidR="00D378D9" w:rsidRPr="00DA54B7">
              <w:rPr>
                <w:rFonts w:ascii="Verdana" w:hAnsi="Verdana"/>
                <w:i/>
                <w:sz w:val="20"/>
                <w:szCs w:val="20"/>
                <w:lang w:val="en-GB"/>
              </w:rPr>
              <w:t>çiftçilerin</w:t>
            </w:r>
            <w:proofErr w:type="spellEnd"/>
            <w:r w:rsidR="00D378D9" w:rsidRPr="00DA54B7">
              <w:rPr>
                <w:rFonts w:ascii="Verdana" w:hAnsi="Verdana"/>
                <w:i/>
                <w:sz w:val="20"/>
                <w:szCs w:val="20"/>
                <w:lang w:val="en-GB"/>
              </w:rPr>
              <w:t xml:space="preserve"> ana </w:t>
            </w:r>
            <w:proofErr w:type="spellStart"/>
            <w:r w:rsidR="00D378D9" w:rsidRPr="00DA54B7">
              <w:rPr>
                <w:rFonts w:ascii="Verdana" w:hAnsi="Verdana"/>
                <w:i/>
                <w:sz w:val="20"/>
                <w:szCs w:val="20"/>
                <w:lang w:val="en-GB"/>
              </w:rPr>
              <w:t>geçim</w:t>
            </w:r>
            <w:proofErr w:type="spellEnd"/>
            <w:r w:rsidR="00D378D9" w:rsidRPr="00DA54B7">
              <w:rPr>
                <w:rFonts w:ascii="Verdana" w:hAnsi="Verdana"/>
                <w:i/>
                <w:sz w:val="20"/>
                <w:szCs w:val="20"/>
                <w:lang w:val="en-GB"/>
              </w:rPr>
              <w:t xml:space="preserve"> </w:t>
            </w:r>
            <w:proofErr w:type="spellStart"/>
            <w:r w:rsidR="00D378D9" w:rsidRPr="00DA54B7">
              <w:rPr>
                <w:rFonts w:ascii="Verdana" w:hAnsi="Verdana"/>
                <w:i/>
                <w:sz w:val="20"/>
                <w:szCs w:val="20"/>
                <w:lang w:val="en-GB"/>
              </w:rPr>
              <w:t>kaynağı</w:t>
            </w:r>
            <w:proofErr w:type="spellEnd"/>
            <w:r w:rsidR="00D378D9" w:rsidRPr="00DA54B7">
              <w:rPr>
                <w:rFonts w:ascii="Verdana" w:hAnsi="Verdana"/>
                <w:i/>
                <w:sz w:val="20"/>
                <w:szCs w:val="20"/>
                <w:lang w:val="en-GB"/>
              </w:rPr>
              <w:t xml:space="preserve"> </w:t>
            </w:r>
            <w:proofErr w:type="spellStart"/>
            <w:r w:rsidR="00D378D9" w:rsidRPr="00DA54B7">
              <w:rPr>
                <w:rFonts w:ascii="Verdana" w:hAnsi="Verdana"/>
                <w:i/>
                <w:sz w:val="20"/>
                <w:szCs w:val="20"/>
                <w:lang w:val="en-GB"/>
              </w:rPr>
              <w:t>mıdır</w:t>
            </w:r>
            <w:proofErr w:type="spellEnd"/>
            <w:r w:rsidR="00D378D9" w:rsidRPr="00DA54B7">
              <w:rPr>
                <w:rFonts w:ascii="Verdana" w:hAnsi="Verdana"/>
                <w:i/>
                <w:sz w:val="20"/>
                <w:szCs w:val="20"/>
                <w:lang w:val="en-GB"/>
              </w:rPr>
              <w:t>?</w:t>
            </w:r>
          </w:p>
          <w:p w14:paraId="14B83EE5" w14:textId="77777777" w:rsidR="00444134" w:rsidRPr="00B249F2" w:rsidRDefault="00444134" w:rsidP="00E929FA">
            <w:pPr>
              <w:pStyle w:val="TextzumAblauf"/>
              <w:rPr>
                <w:rFonts w:ascii="Verdana" w:hAnsi="Verdana"/>
                <w:sz w:val="20"/>
                <w:szCs w:val="20"/>
                <w:lang w:val="en-GB"/>
              </w:rPr>
            </w:pPr>
          </w:p>
          <w:p w14:paraId="7B5198AD" w14:textId="6AE2E046" w:rsidR="00444134" w:rsidRPr="00B249F2" w:rsidRDefault="00444134" w:rsidP="00E929FA">
            <w:pPr>
              <w:pStyle w:val="TextzumAblauf"/>
              <w:rPr>
                <w:rFonts w:ascii="Verdana" w:hAnsi="Verdana"/>
                <w:sz w:val="20"/>
                <w:szCs w:val="20"/>
                <w:lang w:val="en-GB"/>
              </w:rPr>
            </w:pPr>
            <w:r w:rsidRPr="00B249F2">
              <w:rPr>
                <w:rFonts w:ascii="Verdana" w:hAnsi="Verdana"/>
                <w:sz w:val="20"/>
                <w:szCs w:val="20"/>
                <w:lang w:val="en-GB"/>
              </w:rPr>
              <w:t>The common farming practice is mainly</w:t>
            </w:r>
            <w:r w:rsidR="00D378D9">
              <w:rPr>
                <w:rFonts w:ascii="Verdana" w:hAnsi="Verdana"/>
                <w:sz w:val="20"/>
                <w:szCs w:val="20"/>
                <w:lang w:val="en-GB"/>
              </w:rPr>
              <w:t xml:space="preserve"> /</w:t>
            </w:r>
            <w:r w:rsidR="00D378D9" w:rsidRPr="00DA54B7">
              <w:rPr>
                <w:rFonts w:ascii="Verdana" w:hAnsi="Verdana"/>
                <w:i/>
                <w:sz w:val="20"/>
                <w:szCs w:val="20"/>
                <w:lang w:val="en-GB"/>
              </w:rPr>
              <w:t xml:space="preserve"> </w:t>
            </w:r>
            <w:proofErr w:type="spellStart"/>
            <w:r w:rsidR="00D378D9">
              <w:rPr>
                <w:rFonts w:ascii="Verdana" w:hAnsi="Verdana"/>
                <w:i/>
                <w:sz w:val="20"/>
                <w:szCs w:val="20"/>
                <w:lang w:val="en-GB"/>
              </w:rPr>
              <w:t>G</w:t>
            </w:r>
            <w:r w:rsidR="00D378D9" w:rsidRPr="00DA54B7">
              <w:rPr>
                <w:rFonts w:ascii="Verdana" w:hAnsi="Verdana"/>
                <w:i/>
                <w:sz w:val="20"/>
                <w:szCs w:val="20"/>
                <w:lang w:val="en-GB"/>
              </w:rPr>
              <w:t>enellikle</w:t>
            </w:r>
            <w:proofErr w:type="spellEnd"/>
            <w:r w:rsidR="00D378D9" w:rsidRPr="00DA54B7">
              <w:rPr>
                <w:rFonts w:ascii="Verdana" w:hAnsi="Verdana"/>
                <w:i/>
                <w:sz w:val="20"/>
                <w:szCs w:val="20"/>
                <w:lang w:val="en-GB"/>
              </w:rPr>
              <w:t xml:space="preserve"> </w:t>
            </w:r>
            <w:proofErr w:type="spellStart"/>
            <w:r w:rsidR="00D378D9">
              <w:rPr>
                <w:rFonts w:ascii="Verdana" w:hAnsi="Verdana"/>
                <w:i/>
                <w:sz w:val="20"/>
                <w:szCs w:val="20"/>
                <w:lang w:val="en-GB"/>
              </w:rPr>
              <w:t>y</w:t>
            </w:r>
            <w:r w:rsidR="00D378D9" w:rsidRPr="00DA54B7">
              <w:rPr>
                <w:rFonts w:ascii="Verdana" w:hAnsi="Verdana"/>
                <w:i/>
                <w:sz w:val="20"/>
                <w:szCs w:val="20"/>
                <w:lang w:val="en-GB"/>
              </w:rPr>
              <w:t>aygın</w:t>
            </w:r>
            <w:proofErr w:type="spellEnd"/>
            <w:r w:rsidR="00D378D9" w:rsidRPr="00DA54B7">
              <w:rPr>
                <w:rFonts w:ascii="Verdana" w:hAnsi="Verdana"/>
                <w:i/>
                <w:sz w:val="20"/>
                <w:szCs w:val="20"/>
                <w:lang w:val="en-GB"/>
              </w:rPr>
              <w:t xml:space="preserve"> </w:t>
            </w:r>
            <w:proofErr w:type="spellStart"/>
            <w:r w:rsidR="00D378D9" w:rsidRPr="00DA54B7">
              <w:rPr>
                <w:rFonts w:ascii="Verdana" w:hAnsi="Verdana"/>
                <w:i/>
                <w:sz w:val="20"/>
                <w:szCs w:val="20"/>
                <w:lang w:val="en-GB"/>
              </w:rPr>
              <w:t>tarım</w:t>
            </w:r>
            <w:proofErr w:type="spellEnd"/>
            <w:r w:rsidR="00D378D9" w:rsidRPr="00DA54B7">
              <w:rPr>
                <w:rFonts w:ascii="Verdana" w:hAnsi="Verdana"/>
                <w:i/>
                <w:sz w:val="20"/>
                <w:szCs w:val="20"/>
                <w:lang w:val="en-GB"/>
              </w:rPr>
              <w:t xml:space="preserve"> </w:t>
            </w:r>
            <w:proofErr w:type="spellStart"/>
            <w:r w:rsidR="00D378D9" w:rsidRPr="00DA54B7">
              <w:rPr>
                <w:rFonts w:ascii="Verdana" w:hAnsi="Verdana"/>
                <w:i/>
                <w:sz w:val="20"/>
                <w:szCs w:val="20"/>
                <w:lang w:val="en-GB"/>
              </w:rPr>
              <w:t>faaliyeti</w:t>
            </w:r>
            <w:proofErr w:type="spellEnd"/>
            <w:r w:rsidR="00D378D9">
              <w:rPr>
                <w:rFonts w:ascii="Verdana" w:hAnsi="Verdana"/>
                <w:sz w:val="20"/>
                <w:szCs w:val="20"/>
                <w:lang w:val="en-GB"/>
              </w:rPr>
              <w:t>:</w:t>
            </w:r>
            <w:r w:rsidR="00D378D9" w:rsidRPr="00B249F2">
              <w:rPr>
                <w:rFonts w:ascii="Verdana" w:hAnsi="Verdana"/>
                <w:sz w:val="20"/>
                <w:szCs w:val="20"/>
                <w:lang w:val="en-GB"/>
              </w:rPr>
              <w:t xml:space="preserve"> </w:t>
            </w:r>
          </w:p>
          <w:p w14:paraId="045B1B9D" w14:textId="77777777" w:rsidR="00444134" w:rsidRPr="00B249F2" w:rsidRDefault="00444134" w:rsidP="00E929FA">
            <w:pPr>
              <w:pStyle w:val="TextzumAblauf"/>
              <w:rPr>
                <w:rFonts w:ascii="Verdana" w:hAnsi="Verdana"/>
                <w:sz w:val="20"/>
                <w:szCs w:val="20"/>
                <w:lang w:val="en-GB"/>
              </w:rPr>
            </w:pPr>
          </w:p>
          <w:p w14:paraId="363F05C4" w14:textId="4637FEA4" w:rsidR="00444134" w:rsidRPr="00B249F2" w:rsidRDefault="00444134" w:rsidP="00E929FA">
            <w:pPr>
              <w:pStyle w:val="TextzumAblauf"/>
              <w:tabs>
                <w:tab w:val="left" w:pos="955"/>
              </w:tabs>
              <w:ind w:left="388"/>
              <w:rPr>
                <w:rFonts w:ascii="Verdana" w:hAnsi="Verdana"/>
                <w:sz w:val="20"/>
                <w:szCs w:val="20"/>
                <w:lang w:val="en-GB"/>
              </w:rPr>
            </w:pPr>
            <w:r w:rsidRPr="004C2DC1">
              <w:rPr>
                <w:rFonts w:ascii="Verdana" w:hAnsi="Verdana"/>
                <w:color w:val="C00000"/>
                <w:sz w:val="20"/>
                <w:szCs w:val="20"/>
                <w:lang w:val="en-GB"/>
              </w:rPr>
              <w:fldChar w:fldCharType="begin">
                <w:ffData>
                  <w:name w:val="Kontrollkästchen11"/>
                  <w:enabled/>
                  <w:calcOnExit w:val="0"/>
                  <w:checkBox>
                    <w:sizeAuto/>
                    <w:default w:val="0"/>
                  </w:checkBox>
                </w:ffData>
              </w:fldChar>
            </w:r>
            <w:bookmarkStart w:id="8" w:name="Kontrollkästchen11"/>
            <w:r w:rsidRPr="00B249F2">
              <w:rPr>
                <w:rFonts w:ascii="Verdana" w:hAnsi="Verdana"/>
                <w:color w:val="C00000"/>
                <w:sz w:val="20"/>
                <w:szCs w:val="20"/>
                <w:lang w:val="en-GB"/>
              </w:rPr>
              <w:instrText xml:space="preserve"> FORMCHECKBOX </w:instrText>
            </w:r>
            <w:r w:rsidRPr="004C2DC1">
              <w:rPr>
                <w:rFonts w:ascii="Verdana" w:hAnsi="Verdana"/>
                <w:color w:val="C00000"/>
                <w:sz w:val="20"/>
                <w:szCs w:val="20"/>
                <w:lang w:val="en-GB"/>
              </w:rPr>
            </w:r>
            <w:r w:rsidRPr="004C2DC1">
              <w:rPr>
                <w:rFonts w:ascii="Verdana" w:hAnsi="Verdana"/>
                <w:color w:val="C00000"/>
                <w:sz w:val="20"/>
                <w:szCs w:val="20"/>
                <w:lang w:val="en-GB"/>
              </w:rPr>
              <w:fldChar w:fldCharType="separate"/>
            </w:r>
            <w:r w:rsidRPr="004C2DC1">
              <w:rPr>
                <w:rFonts w:ascii="Verdana" w:hAnsi="Verdana"/>
                <w:color w:val="C00000"/>
                <w:sz w:val="20"/>
                <w:szCs w:val="20"/>
                <w:lang w:val="en-GB"/>
              </w:rPr>
              <w:fldChar w:fldCharType="end"/>
            </w:r>
            <w:bookmarkEnd w:id="8"/>
            <w:r>
              <w:rPr>
                <w:rFonts w:ascii="Verdana" w:hAnsi="Verdana"/>
                <w:color w:val="C00000"/>
                <w:sz w:val="20"/>
                <w:szCs w:val="20"/>
                <w:lang w:val="en-GB"/>
              </w:rPr>
              <w:tab/>
            </w:r>
            <w:r w:rsidRPr="00B249F2">
              <w:rPr>
                <w:rFonts w:ascii="Verdana" w:hAnsi="Verdana"/>
                <w:sz w:val="20"/>
                <w:szCs w:val="20"/>
                <w:lang w:val="en-GB"/>
              </w:rPr>
              <w:t>intensive (high mechanization level, use of chemicals)</w:t>
            </w:r>
            <w:r w:rsidR="00D378D9">
              <w:rPr>
                <w:rFonts w:ascii="Verdana" w:hAnsi="Verdana"/>
                <w:sz w:val="20"/>
                <w:szCs w:val="20"/>
                <w:lang w:val="en-GB"/>
              </w:rPr>
              <w:t>/</w:t>
            </w:r>
            <w:r w:rsidR="00D378D9" w:rsidRPr="00DA54B7">
              <w:rPr>
                <w:rFonts w:ascii="Verdana" w:hAnsi="Verdana"/>
                <w:i/>
                <w:sz w:val="20"/>
                <w:szCs w:val="20"/>
                <w:lang w:val="en-GB"/>
              </w:rPr>
              <w:t xml:space="preserve"> </w:t>
            </w:r>
            <w:proofErr w:type="spellStart"/>
            <w:r w:rsidR="00D378D9" w:rsidRPr="00DA54B7">
              <w:rPr>
                <w:rFonts w:ascii="Verdana" w:hAnsi="Verdana"/>
                <w:i/>
                <w:sz w:val="20"/>
                <w:szCs w:val="20"/>
                <w:lang w:val="en-GB"/>
              </w:rPr>
              <w:t>Intansif</w:t>
            </w:r>
            <w:proofErr w:type="spellEnd"/>
            <w:r w:rsidR="00D378D9" w:rsidRPr="00DA54B7">
              <w:rPr>
                <w:rFonts w:ascii="Verdana" w:hAnsi="Verdana"/>
                <w:i/>
                <w:sz w:val="20"/>
                <w:szCs w:val="20"/>
                <w:lang w:val="en-GB"/>
              </w:rPr>
              <w:t>(</w:t>
            </w:r>
            <w:proofErr w:type="spellStart"/>
            <w:r w:rsidR="00D378D9" w:rsidRPr="00DA54B7">
              <w:rPr>
                <w:rFonts w:ascii="Verdana" w:hAnsi="Verdana"/>
                <w:i/>
                <w:sz w:val="20"/>
                <w:szCs w:val="20"/>
                <w:lang w:val="en-GB"/>
              </w:rPr>
              <w:t>yüksek</w:t>
            </w:r>
            <w:proofErr w:type="spellEnd"/>
            <w:r w:rsidR="00D378D9" w:rsidRPr="00DA54B7">
              <w:rPr>
                <w:rFonts w:ascii="Verdana" w:hAnsi="Verdana"/>
                <w:i/>
                <w:sz w:val="20"/>
                <w:szCs w:val="20"/>
                <w:lang w:val="en-GB"/>
              </w:rPr>
              <w:t xml:space="preserve"> </w:t>
            </w:r>
            <w:proofErr w:type="spellStart"/>
            <w:r w:rsidR="00D378D9" w:rsidRPr="00DA54B7">
              <w:rPr>
                <w:rFonts w:ascii="Verdana" w:hAnsi="Verdana"/>
                <w:i/>
                <w:sz w:val="20"/>
                <w:szCs w:val="20"/>
                <w:lang w:val="en-GB"/>
              </w:rPr>
              <w:t>mekanizasyon</w:t>
            </w:r>
            <w:proofErr w:type="spellEnd"/>
            <w:r w:rsidR="00D378D9" w:rsidRPr="00DA54B7">
              <w:rPr>
                <w:rFonts w:ascii="Verdana" w:hAnsi="Verdana"/>
                <w:i/>
                <w:sz w:val="20"/>
                <w:szCs w:val="20"/>
                <w:lang w:val="en-GB"/>
              </w:rPr>
              <w:t xml:space="preserve">, </w:t>
            </w:r>
            <w:proofErr w:type="spellStart"/>
            <w:r w:rsidR="00D378D9" w:rsidRPr="00DA54B7">
              <w:rPr>
                <w:rFonts w:ascii="Verdana" w:hAnsi="Verdana"/>
                <w:i/>
                <w:sz w:val="20"/>
                <w:szCs w:val="20"/>
                <w:lang w:val="en-GB"/>
              </w:rPr>
              <w:t>kimyasal</w:t>
            </w:r>
            <w:proofErr w:type="spellEnd"/>
            <w:r w:rsidR="00D378D9" w:rsidRPr="00DA54B7">
              <w:rPr>
                <w:rFonts w:ascii="Verdana" w:hAnsi="Verdana"/>
                <w:i/>
                <w:sz w:val="20"/>
                <w:szCs w:val="20"/>
                <w:lang w:val="en-GB"/>
              </w:rPr>
              <w:t xml:space="preserve"> </w:t>
            </w:r>
            <w:proofErr w:type="spellStart"/>
            <w:r w:rsidR="00D378D9" w:rsidRPr="00DA54B7">
              <w:rPr>
                <w:rFonts w:ascii="Verdana" w:hAnsi="Verdana"/>
                <w:i/>
                <w:sz w:val="20"/>
                <w:szCs w:val="20"/>
                <w:lang w:val="en-GB"/>
              </w:rPr>
              <w:t>kullanımı</w:t>
            </w:r>
            <w:proofErr w:type="spellEnd"/>
            <w:r w:rsidR="00D378D9" w:rsidRPr="00DA54B7">
              <w:rPr>
                <w:rFonts w:ascii="Verdana" w:hAnsi="Verdana"/>
                <w:i/>
                <w:sz w:val="20"/>
                <w:szCs w:val="20"/>
                <w:lang w:val="en-GB"/>
              </w:rPr>
              <w:t>)</w:t>
            </w:r>
          </w:p>
          <w:p w14:paraId="2ACCFEBB" w14:textId="6C83C7E9" w:rsidR="00444134" w:rsidRPr="00D378D9" w:rsidRDefault="00444134" w:rsidP="00D378D9">
            <w:pPr>
              <w:pStyle w:val="TextzumAblauf"/>
              <w:tabs>
                <w:tab w:val="left" w:pos="955"/>
              </w:tabs>
              <w:ind w:left="388"/>
              <w:rPr>
                <w:rFonts w:ascii="Verdana" w:hAnsi="Verdana"/>
                <w:i/>
                <w:sz w:val="20"/>
                <w:szCs w:val="20"/>
                <w:lang w:val="en-GB"/>
              </w:rPr>
            </w:pPr>
            <w:r w:rsidRPr="004C2DC1">
              <w:rPr>
                <w:rFonts w:ascii="Verdana" w:hAnsi="Verdana"/>
                <w:color w:val="C00000"/>
                <w:sz w:val="20"/>
                <w:szCs w:val="20"/>
                <w:lang w:val="en-GB"/>
              </w:rPr>
              <w:fldChar w:fldCharType="begin">
                <w:ffData>
                  <w:name w:val="Kontrollkästchen12"/>
                  <w:enabled/>
                  <w:calcOnExit w:val="0"/>
                  <w:checkBox>
                    <w:sizeAuto/>
                    <w:default w:val="0"/>
                  </w:checkBox>
                </w:ffData>
              </w:fldChar>
            </w:r>
            <w:r w:rsidRPr="00B249F2">
              <w:rPr>
                <w:rFonts w:ascii="Verdana" w:hAnsi="Verdana"/>
                <w:color w:val="C00000"/>
                <w:sz w:val="20"/>
                <w:szCs w:val="20"/>
                <w:lang w:val="en-GB"/>
              </w:rPr>
              <w:instrText xml:space="preserve"> FORMCHECKBOX </w:instrText>
            </w:r>
            <w:r w:rsidRPr="004C2DC1">
              <w:rPr>
                <w:rFonts w:ascii="Verdana" w:hAnsi="Verdana"/>
                <w:color w:val="C00000"/>
                <w:sz w:val="20"/>
                <w:szCs w:val="20"/>
                <w:lang w:val="en-GB"/>
              </w:rPr>
            </w:r>
            <w:r w:rsidRPr="004C2DC1">
              <w:rPr>
                <w:rFonts w:ascii="Verdana" w:hAnsi="Verdana"/>
                <w:color w:val="C00000"/>
                <w:sz w:val="20"/>
                <w:szCs w:val="20"/>
                <w:lang w:val="en-GB"/>
              </w:rPr>
              <w:fldChar w:fldCharType="separate"/>
            </w:r>
            <w:r w:rsidRPr="004C2DC1">
              <w:rPr>
                <w:rFonts w:ascii="Verdana" w:hAnsi="Verdana"/>
                <w:color w:val="C00000"/>
                <w:sz w:val="20"/>
                <w:szCs w:val="20"/>
                <w:lang w:val="en-GB"/>
              </w:rPr>
              <w:fldChar w:fldCharType="end"/>
            </w:r>
            <w:r>
              <w:rPr>
                <w:rFonts w:ascii="Verdana" w:hAnsi="Verdana"/>
                <w:sz w:val="20"/>
                <w:szCs w:val="20"/>
                <w:lang w:val="en-GB"/>
              </w:rPr>
              <w:tab/>
            </w:r>
            <w:r w:rsidRPr="00B249F2">
              <w:rPr>
                <w:rFonts w:ascii="Verdana" w:hAnsi="Verdana"/>
                <w:sz w:val="20"/>
                <w:szCs w:val="20"/>
                <w:lang w:val="en-GB"/>
              </w:rPr>
              <w:t>extensive (low mechanization level, use of chemicals is rarely found)</w:t>
            </w:r>
            <w:r w:rsidR="00D378D9">
              <w:rPr>
                <w:rFonts w:ascii="Verdana" w:hAnsi="Verdana"/>
                <w:sz w:val="20"/>
                <w:szCs w:val="20"/>
                <w:lang w:val="en-GB"/>
              </w:rPr>
              <w:t xml:space="preserve"> /</w:t>
            </w:r>
            <w:r w:rsidR="00CD41D7">
              <w:rPr>
                <w:rFonts w:ascii="Verdana" w:hAnsi="Verdana"/>
                <w:i/>
                <w:sz w:val="20"/>
                <w:szCs w:val="20"/>
                <w:lang w:val="en-GB"/>
              </w:rPr>
              <w:t xml:space="preserve"> </w:t>
            </w:r>
            <w:proofErr w:type="spellStart"/>
            <w:r w:rsidR="00CD41D7">
              <w:rPr>
                <w:rFonts w:ascii="Verdana" w:hAnsi="Verdana"/>
                <w:i/>
                <w:sz w:val="20"/>
                <w:szCs w:val="20"/>
                <w:lang w:val="en-GB"/>
              </w:rPr>
              <w:t>Ekstansif</w:t>
            </w:r>
            <w:proofErr w:type="spellEnd"/>
            <w:r w:rsidR="00D378D9" w:rsidRPr="00DA54B7">
              <w:rPr>
                <w:rFonts w:ascii="Verdana" w:hAnsi="Verdana"/>
                <w:i/>
                <w:sz w:val="20"/>
                <w:szCs w:val="20"/>
                <w:lang w:val="en-GB"/>
              </w:rPr>
              <w:t>(</w:t>
            </w:r>
            <w:proofErr w:type="spellStart"/>
            <w:r w:rsidR="00D378D9" w:rsidRPr="00DA54B7">
              <w:rPr>
                <w:rFonts w:ascii="Verdana" w:hAnsi="Verdana"/>
                <w:i/>
                <w:sz w:val="20"/>
                <w:szCs w:val="20"/>
                <w:lang w:val="en-GB"/>
              </w:rPr>
              <w:t>düşük</w:t>
            </w:r>
            <w:proofErr w:type="spellEnd"/>
            <w:r w:rsidR="00D378D9" w:rsidRPr="00DA54B7">
              <w:rPr>
                <w:rFonts w:ascii="Verdana" w:hAnsi="Verdana"/>
                <w:i/>
                <w:sz w:val="20"/>
                <w:szCs w:val="20"/>
                <w:lang w:val="en-GB"/>
              </w:rPr>
              <w:t xml:space="preserve"> </w:t>
            </w:r>
            <w:proofErr w:type="spellStart"/>
            <w:r w:rsidR="00D378D9" w:rsidRPr="00DA54B7">
              <w:rPr>
                <w:rFonts w:ascii="Verdana" w:hAnsi="Verdana"/>
                <w:i/>
                <w:sz w:val="20"/>
                <w:szCs w:val="20"/>
                <w:lang w:val="en-GB"/>
              </w:rPr>
              <w:t>mekanizasyon</w:t>
            </w:r>
            <w:proofErr w:type="spellEnd"/>
            <w:r w:rsidR="00D378D9" w:rsidRPr="00DA54B7">
              <w:rPr>
                <w:rFonts w:ascii="Verdana" w:hAnsi="Verdana"/>
                <w:i/>
                <w:sz w:val="20"/>
                <w:szCs w:val="20"/>
                <w:lang w:val="en-GB"/>
              </w:rPr>
              <w:t xml:space="preserve">, nadir </w:t>
            </w:r>
            <w:proofErr w:type="spellStart"/>
            <w:r w:rsidR="00D378D9" w:rsidRPr="00DA54B7">
              <w:rPr>
                <w:rFonts w:ascii="Verdana" w:hAnsi="Verdana"/>
                <w:i/>
                <w:sz w:val="20"/>
                <w:szCs w:val="20"/>
                <w:lang w:val="en-GB"/>
              </w:rPr>
              <w:t>kimyasal</w:t>
            </w:r>
            <w:proofErr w:type="spellEnd"/>
            <w:r w:rsidR="00D378D9" w:rsidRPr="00DA54B7">
              <w:rPr>
                <w:rFonts w:ascii="Verdana" w:hAnsi="Verdana"/>
                <w:i/>
                <w:sz w:val="20"/>
                <w:szCs w:val="20"/>
                <w:lang w:val="en-GB"/>
              </w:rPr>
              <w:t xml:space="preserve"> </w:t>
            </w:r>
            <w:proofErr w:type="spellStart"/>
            <w:r w:rsidR="00D378D9" w:rsidRPr="00DA54B7">
              <w:rPr>
                <w:rFonts w:ascii="Verdana" w:hAnsi="Verdana"/>
                <w:i/>
                <w:sz w:val="20"/>
                <w:szCs w:val="20"/>
                <w:lang w:val="en-GB"/>
              </w:rPr>
              <w:t>kullanımı</w:t>
            </w:r>
            <w:proofErr w:type="spellEnd"/>
            <w:r w:rsidR="00D378D9" w:rsidRPr="00DA54B7">
              <w:rPr>
                <w:rFonts w:ascii="Verdana" w:hAnsi="Verdana"/>
                <w:i/>
                <w:sz w:val="20"/>
                <w:szCs w:val="20"/>
                <w:lang w:val="en-GB"/>
              </w:rPr>
              <w:t>)</w:t>
            </w:r>
          </w:p>
          <w:p w14:paraId="15550D33" w14:textId="77777777" w:rsidR="00444134" w:rsidRPr="00B249F2" w:rsidRDefault="00444134" w:rsidP="00E929FA">
            <w:pPr>
              <w:pStyle w:val="TextzumAblauf"/>
              <w:ind w:left="388"/>
              <w:rPr>
                <w:rFonts w:ascii="Verdana" w:hAnsi="Verdana"/>
                <w:sz w:val="20"/>
                <w:szCs w:val="20"/>
                <w:lang w:val="en-GB"/>
              </w:rPr>
            </w:pPr>
          </w:p>
          <w:p w14:paraId="7AE81904" w14:textId="22BD75B6" w:rsidR="00444134" w:rsidRPr="00B249F2" w:rsidRDefault="00444134" w:rsidP="00E929FA">
            <w:pPr>
              <w:pStyle w:val="TextzumAblauf"/>
              <w:rPr>
                <w:rFonts w:ascii="Verdana" w:hAnsi="Verdana"/>
                <w:sz w:val="20"/>
                <w:szCs w:val="20"/>
                <w:lang w:val="en-GB"/>
              </w:rPr>
            </w:pPr>
            <w:r w:rsidRPr="00B249F2">
              <w:rPr>
                <w:rFonts w:ascii="Verdana" w:hAnsi="Verdana"/>
                <w:sz w:val="20"/>
                <w:szCs w:val="20"/>
                <w:lang w:val="en-GB"/>
              </w:rPr>
              <w:t>Listing of the typical crops grown in the region</w:t>
            </w:r>
            <w:r w:rsidR="00D378D9">
              <w:rPr>
                <w:rFonts w:ascii="Verdana" w:hAnsi="Verdana"/>
                <w:sz w:val="20"/>
                <w:szCs w:val="20"/>
                <w:lang w:val="en-GB"/>
              </w:rPr>
              <w:t xml:space="preserve"> / </w:t>
            </w:r>
            <w:proofErr w:type="spellStart"/>
            <w:r w:rsidR="00D378D9" w:rsidRPr="00D378D9">
              <w:rPr>
                <w:rFonts w:ascii="Verdana" w:hAnsi="Verdana"/>
                <w:i/>
                <w:sz w:val="20"/>
                <w:szCs w:val="20"/>
                <w:lang w:val="en-US"/>
              </w:rPr>
              <w:t>Bölgede</w:t>
            </w:r>
            <w:proofErr w:type="spellEnd"/>
            <w:r w:rsidR="00D378D9" w:rsidRPr="00D378D9">
              <w:rPr>
                <w:rFonts w:ascii="Verdana" w:hAnsi="Verdana"/>
                <w:i/>
                <w:sz w:val="20"/>
                <w:szCs w:val="20"/>
                <w:lang w:val="en-US"/>
              </w:rPr>
              <w:t xml:space="preserve"> </w:t>
            </w:r>
            <w:proofErr w:type="spellStart"/>
            <w:r w:rsidR="00D378D9" w:rsidRPr="00D378D9">
              <w:rPr>
                <w:rFonts w:ascii="Verdana" w:hAnsi="Verdana"/>
                <w:i/>
                <w:sz w:val="20"/>
                <w:szCs w:val="20"/>
                <w:lang w:val="en-US"/>
              </w:rPr>
              <w:t>yetişen</w:t>
            </w:r>
            <w:proofErr w:type="spellEnd"/>
            <w:r w:rsidR="00D378D9" w:rsidRPr="00D378D9">
              <w:rPr>
                <w:rFonts w:ascii="Verdana" w:hAnsi="Verdana"/>
                <w:i/>
                <w:sz w:val="20"/>
                <w:szCs w:val="20"/>
                <w:lang w:val="en-US"/>
              </w:rPr>
              <w:t xml:space="preserve"> </w:t>
            </w:r>
            <w:proofErr w:type="spellStart"/>
            <w:r w:rsidR="00D378D9" w:rsidRPr="00D378D9">
              <w:rPr>
                <w:rFonts w:ascii="Verdana" w:hAnsi="Verdana"/>
                <w:i/>
                <w:sz w:val="20"/>
                <w:szCs w:val="20"/>
                <w:lang w:val="en-US"/>
              </w:rPr>
              <w:t>tipik</w:t>
            </w:r>
            <w:proofErr w:type="spellEnd"/>
            <w:r w:rsidR="00D378D9" w:rsidRPr="00D378D9">
              <w:rPr>
                <w:rFonts w:ascii="Verdana" w:hAnsi="Verdana"/>
                <w:i/>
                <w:sz w:val="20"/>
                <w:szCs w:val="20"/>
                <w:lang w:val="en-US"/>
              </w:rPr>
              <w:t xml:space="preserve"> </w:t>
            </w:r>
            <w:proofErr w:type="spellStart"/>
            <w:r w:rsidR="00D378D9" w:rsidRPr="00D378D9">
              <w:rPr>
                <w:rFonts w:ascii="Verdana" w:hAnsi="Verdana"/>
                <w:i/>
                <w:sz w:val="20"/>
                <w:szCs w:val="20"/>
                <w:lang w:val="en-US"/>
              </w:rPr>
              <w:t>ürünlerin</w:t>
            </w:r>
            <w:proofErr w:type="spellEnd"/>
            <w:r w:rsidR="00D378D9" w:rsidRPr="00D378D9">
              <w:rPr>
                <w:rFonts w:ascii="Verdana" w:hAnsi="Verdana"/>
                <w:i/>
                <w:sz w:val="20"/>
                <w:szCs w:val="20"/>
                <w:lang w:val="en-US"/>
              </w:rPr>
              <w:t xml:space="preserve"> </w:t>
            </w:r>
            <w:proofErr w:type="spellStart"/>
            <w:r w:rsidR="00D378D9" w:rsidRPr="00D378D9">
              <w:rPr>
                <w:rFonts w:ascii="Verdana" w:hAnsi="Verdana"/>
                <w:i/>
                <w:sz w:val="20"/>
                <w:szCs w:val="20"/>
                <w:lang w:val="en-US"/>
              </w:rPr>
              <w:t>listesi</w:t>
            </w:r>
            <w:proofErr w:type="spellEnd"/>
            <w:r w:rsidRPr="00B249F2">
              <w:rPr>
                <w:rFonts w:ascii="Verdana" w:hAnsi="Verdana"/>
                <w:sz w:val="20"/>
                <w:szCs w:val="20"/>
                <w:lang w:val="en-GB"/>
              </w:rPr>
              <w:t>:</w:t>
            </w:r>
          </w:p>
          <w:p w14:paraId="76C4E608" w14:textId="5B5CEB11" w:rsidR="00444134" w:rsidRDefault="00444134" w:rsidP="00E929FA">
            <w:pPr>
              <w:pStyle w:val="TextzumAblauf"/>
              <w:rPr>
                <w:rFonts w:ascii="Verdana" w:hAnsi="Verdana"/>
                <w:color w:val="C00000"/>
                <w:sz w:val="20"/>
                <w:szCs w:val="20"/>
                <w:lang w:val="en-GB"/>
              </w:rPr>
            </w:pPr>
            <w:r w:rsidRPr="004C2DC1">
              <w:rPr>
                <w:rFonts w:ascii="Verdana" w:hAnsi="Verdana"/>
                <w:color w:val="C00000"/>
                <w:sz w:val="20"/>
                <w:szCs w:val="20"/>
                <w:lang w:val="en-GB"/>
              </w:rPr>
              <w:fldChar w:fldCharType="begin">
                <w:ffData>
                  <w:name w:val="Text8"/>
                  <w:enabled/>
                  <w:calcOnExit w:val="0"/>
                  <w:textInput/>
                </w:ffData>
              </w:fldChar>
            </w:r>
            <w:bookmarkStart w:id="9" w:name="Text8"/>
            <w:r w:rsidRPr="00B249F2">
              <w:rPr>
                <w:rFonts w:ascii="Verdana" w:hAnsi="Verdana"/>
                <w:color w:val="C00000"/>
                <w:sz w:val="20"/>
                <w:szCs w:val="20"/>
                <w:lang w:val="en-GB"/>
              </w:rPr>
              <w:instrText xml:space="preserve"> FORMTEXT </w:instrText>
            </w:r>
            <w:r w:rsidRPr="004C2DC1">
              <w:rPr>
                <w:rFonts w:ascii="Verdana" w:hAnsi="Verdana"/>
                <w:color w:val="C00000"/>
                <w:sz w:val="20"/>
                <w:szCs w:val="20"/>
                <w:lang w:val="en-GB"/>
              </w:rPr>
            </w:r>
            <w:r w:rsidRPr="004C2DC1">
              <w:rPr>
                <w:rFonts w:ascii="Verdana" w:hAnsi="Verdana"/>
                <w:color w:val="C00000"/>
                <w:sz w:val="20"/>
                <w:szCs w:val="20"/>
                <w:lang w:val="en-GB"/>
              </w:rPr>
              <w:fldChar w:fldCharType="separate"/>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4C2DC1">
              <w:rPr>
                <w:rFonts w:ascii="Verdana" w:hAnsi="Verdana"/>
                <w:color w:val="C00000"/>
                <w:sz w:val="20"/>
                <w:szCs w:val="20"/>
                <w:lang w:val="en-GB"/>
              </w:rPr>
              <w:fldChar w:fldCharType="end"/>
            </w:r>
            <w:bookmarkEnd w:id="9"/>
          </w:p>
          <w:p w14:paraId="7AB9BE2F" w14:textId="77777777" w:rsidR="00444134" w:rsidRPr="00B249F2" w:rsidRDefault="00444134" w:rsidP="00C45A8D">
            <w:pPr>
              <w:pStyle w:val="TextzumAblauf"/>
              <w:rPr>
                <w:rFonts w:ascii="Verdana" w:hAnsi="Verdana"/>
                <w:sz w:val="20"/>
                <w:szCs w:val="20"/>
                <w:lang w:val="en-GB"/>
              </w:rPr>
            </w:pPr>
          </w:p>
        </w:tc>
        <w:tc>
          <w:tcPr>
            <w:tcW w:w="709" w:type="dxa"/>
          </w:tcPr>
          <w:p w14:paraId="3844A5A4" w14:textId="77777777" w:rsidR="00444134" w:rsidRDefault="00444134" w:rsidP="00E929FA">
            <w:pPr>
              <w:pStyle w:val="TextzumAblauf"/>
              <w:rPr>
                <w:rFonts w:ascii="Verdana" w:hAnsi="Verdana"/>
                <w:color w:val="C00000"/>
                <w:sz w:val="20"/>
                <w:szCs w:val="20"/>
                <w:lang w:val="en-GB"/>
              </w:rPr>
            </w:pPr>
            <w:r w:rsidRPr="004C2DC1">
              <w:rPr>
                <w:rFonts w:ascii="Verdana" w:hAnsi="Verdana"/>
                <w:color w:val="C00000"/>
                <w:sz w:val="20"/>
                <w:szCs w:val="20"/>
                <w:lang w:val="en-GB"/>
              </w:rPr>
              <w:fldChar w:fldCharType="begin">
                <w:ffData>
                  <w:name w:val="Kontrollkästchen3"/>
                  <w:enabled/>
                  <w:calcOnExit w:val="0"/>
                  <w:checkBox>
                    <w:sizeAuto/>
                    <w:default w:val="0"/>
                  </w:checkBox>
                </w:ffData>
              </w:fldChar>
            </w:r>
            <w:r w:rsidRPr="00B249F2">
              <w:rPr>
                <w:rFonts w:ascii="Verdana" w:hAnsi="Verdana"/>
                <w:color w:val="C00000"/>
                <w:sz w:val="20"/>
                <w:szCs w:val="20"/>
                <w:lang w:val="en-GB"/>
              </w:rPr>
              <w:instrText xml:space="preserve"> FORMCHECKBOX </w:instrText>
            </w:r>
            <w:r w:rsidRPr="004C2DC1">
              <w:rPr>
                <w:rFonts w:ascii="Verdana" w:hAnsi="Verdana"/>
                <w:color w:val="C00000"/>
                <w:sz w:val="20"/>
                <w:szCs w:val="20"/>
                <w:lang w:val="en-GB"/>
              </w:rPr>
            </w:r>
            <w:r w:rsidRPr="004C2DC1">
              <w:rPr>
                <w:rFonts w:ascii="Verdana" w:hAnsi="Verdana"/>
                <w:color w:val="C00000"/>
                <w:sz w:val="20"/>
                <w:szCs w:val="20"/>
                <w:lang w:val="en-GB"/>
              </w:rPr>
              <w:fldChar w:fldCharType="separate"/>
            </w:r>
            <w:r w:rsidRPr="004C2DC1">
              <w:rPr>
                <w:rFonts w:ascii="Verdana" w:hAnsi="Verdana"/>
                <w:color w:val="C00000"/>
                <w:sz w:val="20"/>
                <w:szCs w:val="20"/>
                <w:lang w:val="en-GB"/>
              </w:rPr>
              <w:fldChar w:fldCharType="end"/>
            </w:r>
          </w:p>
          <w:p w14:paraId="7B18D1DF" w14:textId="77777777" w:rsidR="004B7344" w:rsidRDefault="004B7344" w:rsidP="00E929FA">
            <w:pPr>
              <w:pStyle w:val="TextzumAblauf"/>
              <w:rPr>
                <w:rFonts w:ascii="Verdana" w:hAnsi="Verdana"/>
                <w:color w:val="C00000"/>
                <w:sz w:val="20"/>
                <w:szCs w:val="20"/>
                <w:lang w:val="en-GB"/>
              </w:rPr>
            </w:pPr>
          </w:p>
          <w:p w14:paraId="4310B098" w14:textId="77777777" w:rsidR="004B7344" w:rsidRDefault="004B7344" w:rsidP="00E929FA">
            <w:pPr>
              <w:pStyle w:val="TextzumAblauf"/>
              <w:rPr>
                <w:rFonts w:ascii="Verdana" w:hAnsi="Verdana"/>
                <w:color w:val="C00000"/>
                <w:sz w:val="20"/>
                <w:szCs w:val="20"/>
                <w:lang w:val="en-GB"/>
              </w:rPr>
            </w:pPr>
          </w:p>
          <w:p w14:paraId="0B9A6D7F" w14:textId="77777777" w:rsidR="004B7344" w:rsidRDefault="004B7344" w:rsidP="00E929FA">
            <w:pPr>
              <w:pStyle w:val="TextzumAblauf"/>
              <w:rPr>
                <w:rFonts w:ascii="Verdana" w:hAnsi="Verdana"/>
                <w:color w:val="C00000"/>
                <w:sz w:val="20"/>
                <w:szCs w:val="20"/>
                <w:lang w:val="en-GB"/>
              </w:rPr>
            </w:pPr>
          </w:p>
          <w:p w14:paraId="1F87414B" w14:textId="77777777" w:rsidR="004B7344" w:rsidRDefault="004B7344" w:rsidP="00E929FA">
            <w:pPr>
              <w:pStyle w:val="TextzumAblauf"/>
              <w:rPr>
                <w:rFonts w:ascii="Verdana" w:hAnsi="Verdana"/>
                <w:color w:val="C00000"/>
                <w:sz w:val="20"/>
                <w:szCs w:val="20"/>
                <w:lang w:val="en-GB"/>
              </w:rPr>
            </w:pPr>
          </w:p>
          <w:p w14:paraId="1CE5F5A8" w14:textId="77777777" w:rsidR="004B7344" w:rsidRDefault="004B7344" w:rsidP="00E929FA">
            <w:pPr>
              <w:pStyle w:val="TextzumAblauf"/>
              <w:rPr>
                <w:rFonts w:ascii="Verdana" w:hAnsi="Verdana"/>
                <w:color w:val="C00000"/>
                <w:sz w:val="20"/>
                <w:szCs w:val="20"/>
                <w:lang w:val="en-GB"/>
              </w:rPr>
            </w:pPr>
          </w:p>
          <w:p w14:paraId="598DFE84" w14:textId="77777777" w:rsidR="004B7344" w:rsidRDefault="004B7344" w:rsidP="00E929FA">
            <w:pPr>
              <w:pStyle w:val="TextzumAblauf"/>
              <w:rPr>
                <w:rFonts w:ascii="Verdana" w:hAnsi="Verdana"/>
                <w:color w:val="C00000"/>
                <w:sz w:val="20"/>
                <w:szCs w:val="20"/>
                <w:lang w:val="en-GB"/>
              </w:rPr>
            </w:pPr>
          </w:p>
          <w:p w14:paraId="7801C4FB" w14:textId="77777777" w:rsidR="004B7344" w:rsidRDefault="004B7344" w:rsidP="00E929FA">
            <w:pPr>
              <w:pStyle w:val="TextzumAblauf"/>
              <w:rPr>
                <w:rFonts w:ascii="Verdana" w:hAnsi="Verdana"/>
                <w:color w:val="C00000"/>
                <w:sz w:val="20"/>
                <w:szCs w:val="20"/>
                <w:lang w:val="en-GB"/>
              </w:rPr>
            </w:pPr>
          </w:p>
          <w:p w14:paraId="40543233" w14:textId="77777777" w:rsidR="004B7344" w:rsidRDefault="004B7344" w:rsidP="00E929FA">
            <w:pPr>
              <w:pStyle w:val="TextzumAblauf"/>
              <w:rPr>
                <w:rFonts w:ascii="Verdana" w:hAnsi="Verdana"/>
                <w:color w:val="C00000"/>
                <w:sz w:val="20"/>
                <w:szCs w:val="20"/>
                <w:lang w:val="en-GB"/>
              </w:rPr>
            </w:pPr>
          </w:p>
          <w:p w14:paraId="73578610" w14:textId="77777777" w:rsidR="004B7344" w:rsidRDefault="004B7344" w:rsidP="00E929FA">
            <w:pPr>
              <w:pStyle w:val="TextzumAblauf"/>
              <w:rPr>
                <w:rFonts w:ascii="Verdana" w:hAnsi="Verdana"/>
                <w:color w:val="C00000"/>
                <w:sz w:val="20"/>
                <w:szCs w:val="20"/>
                <w:lang w:val="en-GB"/>
              </w:rPr>
            </w:pPr>
          </w:p>
          <w:p w14:paraId="5D61D260" w14:textId="77777777" w:rsidR="004B7344" w:rsidRDefault="004B7344" w:rsidP="00E929FA">
            <w:pPr>
              <w:pStyle w:val="TextzumAblauf"/>
              <w:rPr>
                <w:rFonts w:ascii="Verdana" w:hAnsi="Verdana"/>
                <w:color w:val="C00000"/>
                <w:sz w:val="20"/>
                <w:szCs w:val="20"/>
                <w:lang w:val="en-GB"/>
              </w:rPr>
            </w:pPr>
          </w:p>
          <w:p w14:paraId="390BD24A" w14:textId="77777777" w:rsidR="004B7344" w:rsidRDefault="004B7344" w:rsidP="00E929FA">
            <w:pPr>
              <w:pStyle w:val="TextzumAblauf"/>
              <w:rPr>
                <w:rFonts w:ascii="Verdana" w:hAnsi="Verdana"/>
                <w:color w:val="C00000"/>
                <w:sz w:val="20"/>
                <w:szCs w:val="20"/>
                <w:lang w:val="en-GB"/>
              </w:rPr>
            </w:pPr>
          </w:p>
          <w:p w14:paraId="2FF27DBB" w14:textId="77777777" w:rsidR="004B7344" w:rsidRDefault="004B7344" w:rsidP="00E929FA">
            <w:pPr>
              <w:pStyle w:val="TextzumAblauf"/>
              <w:rPr>
                <w:rFonts w:ascii="Verdana" w:hAnsi="Verdana"/>
                <w:color w:val="C00000"/>
                <w:sz w:val="20"/>
                <w:szCs w:val="20"/>
                <w:lang w:val="en-GB"/>
              </w:rPr>
            </w:pPr>
          </w:p>
          <w:p w14:paraId="749D55B5" w14:textId="77777777" w:rsidR="004B7344" w:rsidRDefault="004B7344" w:rsidP="00E929FA">
            <w:pPr>
              <w:pStyle w:val="TextzumAblauf"/>
              <w:rPr>
                <w:rFonts w:ascii="Verdana" w:hAnsi="Verdana"/>
                <w:color w:val="C00000"/>
                <w:sz w:val="20"/>
                <w:szCs w:val="20"/>
                <w:lang w:val="en-GB"/>
              </w:rPr>
            </w:pPr>
          </w:p>
          <w:p w14:paraId="0F5CCC1E" w14:textId="77777777" w:rsidR="004B7344" w:rsidRDefault="004B7344" w:rsidP="00E929FA">
            <w:pPr>
              <w:pStyle w:val="TextzumAblauf"/>
              <w:rPr>
                <w:rFonts w:ascii="Verdana" w:hAnsi="Verdana"/>
                <w:color w:val="C00000"/>
                <w:sz w:val="20"/>
                <w:szCs w:val="20"/>
                <w:lang w:val="en-GB"/>
              </w:rPr>
            </w:pPr>
          </w:p>
          <w:p w14:paraId="5C4761D9" w14:textId="5C33F3F7" w:rsidR="004B7344" w:rsidRDefault="004B7344" w:rsidP="00E929FA">
            <w:pPr>
              <w:pStyle w:val="TextzumAblauf"/>
              <w:rPr>
                <w:rFonts w:ascii="Verdana" w:hAnsi="Verdana"/>
                <w:color w:val="C00000"/>
                <w:sz w:val="20"/>
                <w:szCs w:val="20"/>
                <w:lang w:val="en-GB"/>
              </w:rPr>
            </w:pPr>
          </w:p>
          <w:p w14:paraId="42C205E3" w14:textId="2D499E02" w:rsidR="004B7344" w:rsidRPr="00B249F2" w:rsidRDefault="004B7344" w:rsidP="00E929FA">
            <w:pPr>
              <w:pStyle w:val="TextzumAblauf"/>
              <w:rPr>
                <w:rFonts w:ascii="Verdana" w:hAnsi="Verdana"/>
                <w:color w:val="C00000"/>
                <w:sz w:val="20"/>
                <w:szCs w:val="20"/>
                <w:lang w:val="en-GB"/>
              </w:rPr>
            </w:pPr>
          </w:p>
        </w:tc>
        <w:tc>
          <w:tcPr>
            <w:tcW w:w="822" w:type="dxa"/>
          </w:tcPr>
          <w:p w14:paraId="7F1C1A66" w14:textId="77777777" w:rsidR="00444134" w:rsidRDefault="00444134" w:rsidP="00E929FA">
            <w:pPr>
              <w:pStyle w:val="TextzumAblauf"/>
              <w:rPr>
                <w:rFonts w:ascii="Verdana" w:hAnsi="Verdana"/>
                <w:color w:val="C00000"/>
                <w:sz w:val="20"/>
                <w:szCs w:val="20"/>
                <w:lang w:val="en-GB"/>
              </w:rPr>
            </w:pPr>
            <w:r w:rsidRPr="004C2DC1">
              <w:rPr>
                <w:rFonts w:ascii="Verdana" w:hAnsi="Verdana"/>
                <w:color w:val="C00000"/>
                <w:sz w:val="20"/>
                <w:szCs w:val="20"/>
                <w:lang w:val="en-GB"/>
              </w:rPr>
              <w:fldChar w:fldCharType="begin">
                <w:ffData>
                  <w:name w:val="Kontrollkästchen3"/>
                  <w:enabled/>
                  <w:calcOnExit w:val="0"/>
                  <w:checkBox>
                    <w:sizeAuto/>
                    <w:default w:val="0"/>
                  </w:checkBox>
                </w:ffData>
              </w:fldChar>
            </w:r>
            <w:r w:rsidRPr="00B249F2">
              <w:rPr>
                <w:rFonts w:ascii="Verdana" w:hAnsi="Verdana"/>
                <w:color w:val="C00000"/>
                <w:sz w:val="20"/>
                <w:szCs w:val="20"/>
                <w:lang w:val="en-GB"/>
              </w:rPr>
              <w:instrText xml:space="preserve"> FORMCHECKBOX </w:instrText>
            </w:r>
            <w:r w:rsidRPr="004C2DC1">
              <w:rPr>
                <w:rFonts w:ascii="Verdana" w:hAnsi="Verdana"/>
                <w:color w:val="C00000"/>
                <w:sz w:val="20"/>
                <w:szCs w:val="20"/>
                <w:lang w:val="en-GB"/>
              </w:rPr>
            </w:r>
            <w:r w:rsidRPr="004C2DC1">
              <w:rPr>
                <w:rFonts w:ascii="Verdana" w:hAnsi="Verdana"/>
                <w:color w:val="C00000"/>
                <w:sz w:val="20"/>
                <w:szCs w:val="20"/>
                <w:lang w:val="en-GB"/>
              </w:rPr>
              <w:fldChar w:fldCharType="separate"/>
            </w:r>
            <w:r w:rsidRPr="004C2DC1">
              <w:rPr>
                <w:rFonts w:ascii="Verdana" w:hAnsi="Verdana"/>
                <w:color w:val="C00000"/>
                <w:sz w:val="20"/>
                <w:szCs w:val="20"/>
                <w:lang w:val="en-GB"/>
              </w:rPr>
              <w:fldChar w:fldCharType="end"/>
            </w:r>
          </w:p>
          <w:p w14:paraId="17B2591B" w14:textId="77777777" w:rsidR="004B7344" w:rsidRDefault="004B7344" w:rsidP="00E929FA">
            <w:pPr>
              <w:pStyle w:val="TextzumAblauf"/>
              <w:rPr>
                <w:rFonts w:ascii="Verdana" w:hAnsi="Verdana"/>
                <w:color w:val="C00000"/>
                <w:sz w:val="20"/>
                <w:szCs w:val="20"/>
                <w:lang w:val="en-GB"/>
              </w:rPr>
            </w:pPr>
          </w:p>
          <w:p w14:paraId="1B85F7B6" w14:textId="77777777" w:rsidR="004B7344" w:rsidRDefault="004B7344" w:rsidP="00E929FA">
            <w:pPr>
              <w:pStyle w:val="TextzumAblauf"/>
              <w:rPr>
                <w:rFonts w:ascii="Verdana" w:hAnsi="Verdana"/>
                <w:color w:val="C00000"/>
                <w:sz w:val="20"/>
                <w:szCs w:val="20"/>
                <w:lang w:val="en-GB"/>
              </w:rPr>
            </w:pPr>
          </w:p>
          <w:p w14:paraId="33E9BFBD" w14:textId="77777777" w:rsidR="004B7344" w:rsidRDefault="004B7344" w:rsidP="00E929FA">
            <w:pPr>
              <w:pStyle w:val="TextzumAblauf"/>
              <w:rPr>
                <w:rFonts w:ascii="Verdana" w:hAnsi="Verdana"/>
                <w:color w:val="C00000"/>
                <w:sz w:val="20"/>
                <w:szCs w:val="20"/>
                <w:lang w:val="en-GB"/>
              </w:rPr>
            </w:pPr>
          </w:p>
          <w:p w14:paraId="676C9E1B" w14:textId="77777777" w:rsidR="004B7344" w:rsidRDefault="004B7344" w:rsidP="00E929FA">
            <w:pPr>
              <w:pStyle w:val="TextzumAblauf"/>
              <w:rPr>
                <w:rFonts w:ascii="Verdana" w:hAnsi="Verdana"/>
                <w:color w:val="C00000"/>
                <w:sz w:val="20"/>
                <w:szCs w:val="20"/>
                <w:lang w:val="en-GB"/>
              </w:rPr>
            </w:pPr>
          </w:p>
          <w:p w14:paraId="3CF505C8" w14:textId="77777777" w:rsidR="004B7344" w:rsidRDefault="004B7344" w:rsidP="00E929FA">
            <w:pPr>
              <w:pStyle w:val="TextzumAblauf"/>
              <w:rPr>
                <w:rFonts w:ascii="Verdana" w:hAnsi="Verdana"/>
                <w:color w:val="C00000"/>
                <w:sz w:val="20"/>
                <w:szCs w:val="20"/>
                <w:lang w:val="en-GB"/>
              </w:rPr>
            </w:pPr>
          </w:p>
          <w:p w14:paraId="518D0991" w14:textId="77777777" w:rsidR="004B7344" w:rsidRDefault="004B7344" w:rsidP="00E929FA">
            <w:pPr>
              <w:pStyle w:val="TextzumAblauf"/>
              <w:rPr>
                <w:rFonts w:ascii="Verdana" w:hAnsi="Verdana"/>
                <w:color w:val="C00000"/>
                <w:sz w:val="20"/>
                <w:szCs w:val="20"/>
                <w:lang w:val="en-GB"/>
              </w:rPr>
            </w:pPr>
          </w:p>
          <w:p w14:paraId="76E1306F" w14:textId="77777777" w:rsidR="004B7344" w:rsidRDefault="004B7344" w:rsidP="00E929FA">
            <w:pPr>
              <w:pStyle w:val="TextzumAblauf"/>
              <w:rPr>
                <w:rFonts w:ascii="Verdana" w:hAnsi="Verdana"/>
                <w:color w:val="C00000"/>
                <w:sz w:val="20"/>
                <w:szCs w:val="20"/>
                <w:lang w:val="en-GB"/>
              </w:rPr>
            </w:pPr>
          </w:p>
          <w:p w14:paraId="3F44386A" w14:textId="77777777" w:rsidR="004B7344" w:rsidRDefault="004B7344" w:rsidP="00E929FA">
            <w:pPr>
              <w:pStyle w:val="TextzumAblauf"/>
              <w:rPr>
                <w:rFonts w:ascii="Verdana" w:hAnsi="Verdana"/>
                <w:color w:val="C00000"/>
                <w:sz w:val="20"/>
                <w:szCs w:val="20"/>
                <w:lang w:val="en-GB"/>
              </w:rPr>
            </w:pPr>
          </w:p>
          <w:p w14:paraId="0AED0569" w14:textId="77777777" w:rsidR="004B7344" w:rsidRDefault="004B7344" w:rsidP="00E929FA">
            <w:pPr>
              <w:pStyle w:val="TextzumAblauf"/>
              <w:rPr>
                <w:rFonts w:ascii="Verdana" w:hAnsi="Verdana"/>
                <w:color w:val="C00000"/>
                <w:sz w:val="20"/>
                <w:szCs w:val="20"/>
                <w:lang w:val="en-GB"/>
              </w:rPr>
            </w:pPr>
          </w:p>
          <w:p w14:paraId="7BAB23AD" w14:textId="77777777" w:rsidR="004B7344" w:rsidRDefault="004B7344" w:rsidP="00E929FA">
            <w:pPr>
              <w:pStyle w:val="TextzumAblauf"/>
              <w:rPr>
                <w:rFonts w:ascii="Verdana" w:hAnsi="Verdana"/>
                <w:color w:val="C00000"/>
                <w:sz w:val="20"/>
                <w:szCs w:val="20"/>
                <w:lang w:val="en-GB"/>
              </w:rPr>
            </w:pPr>
          </w:p>
          <w:p w14:paraId="4E4E7BC7" w14:textId="77777777" w:rsidR="004B7344" w:rsidRDefault="004B7344" w:rsidP="00E929FA">
            <w:pPr>
              <w:pStyle w:val="TextzumAblauf"/>
              <w:rPr>
                <w:rFonts w:ascii="Verdana" w:hAnsi="Verdana"/>
                <w:color w:val="C00000"/>
                <w:sz w:val="20"/>
                <w:szCs w:val="20"/>
                <w:lang w:val="en-GB"/>
              </w:rPr>
            </w:pPr>
          </w:p>
          <w:p w14:paraId="00C17671" w14:textId="77777777" w:rsidR="004B7344" w:rsidRDefault="004B7344" w:rsidP="00E929FA">
            <w:pPr>
              <w:pStyle w:val="TextzumAblauf"/>
              <w:rPr>
                <w:rFonts w:ascii="Verdana" w:hAnsi="Verdana"/>
                <w:color w:val="C00000"/>
                <w:sz w:val="20"/>
                <w:szCs w:val="20"/>
                <w:lang w:val="en-GB"/>
              </w:rPr>
            </w:pPr>
          </w:p>
          <w:p w14:paraId="5008D752" w14:textId="77777777" w:rsidR="004B7344" w:rsidRDefault="004B7344" w:rsidP="00E929FA">
            <w:pPr>
              <w:pStyle w:val="TextzumAblauf"/>
              <w:rPr>
                <w:rFonts w:ascii="Verdana" w:hAnsi="Verdana"/>
                <w:color w:val="C00000"/>
                <w:sz w:val="20"/>
                <w:szCs w:val="20"/>
                <w:lang w:val="en-GB"/>
              </w:rPr>
            </w:pPr>
          </w:p>
          <w:p w14:paraId="75B2C1CB" w14:textId="77777777" w:rsidR="004B7344" w:rsidRDefault="004B7344" w:rsidP="00E929FA">
            <w:pPr>
              <w:pStyle w:val="TextzumAblauf"/>
              <w:rPr>
                <w:rFonts w:ascii="Verdana" w:hAnsi="Verdana"/>
                <w:color w:val="C00000"/>
                <w:sz w:val="20"/>
                <w:szCs w:val="20"/>
                <w:lang w:val="en-GB"/>
              </w:rPr>
            </w:pPr>
          </w:p>
          <w:p w14:paraId="2868B633" w14:textId="67F92601" w:rsidR="004B7344" w:rsidRPr="00B249F2" w:rsidRDefault="004B7344" w:rsidP="00E929FA">
            <w:pPr>
              <w:pStyle w:val="TextzumAblauf"/>
              <w:rPr>
                <w:rFonts w:ascii="Verdana" w:hAnsi="Verdana"/>
                <w:color w:val="C00000"/>
                <w:sz w:val="20"/>
                <w:szCs w:val="20"/>
                <w:lang w:val="en-GB"/>
              </w:rPr>
            </w:pPr>
          </w:p>
        </w:tc>
      </w:tr>
      <w:tr w:rsidR="005E4EAF" w:rsidRPr="00B249F2" w14:paraId="7E46CD44" w14:textId="77777777" w:rsidTr="00360FC0">
        <w:tc>
          <w:tcPr>
            <w:tcW w:w="8434" w:type="dxa"/>
          </w:tcPr>
          <w:p w14:paraId="780F9500" w14:textId="5583BC03" w:rsidR="005E4EAF" w:rsidRPr="005E4EAF" w:rsidRDefault="005E4EAF" w:rsidP="005E4EAF">
            <w:pPr>
              <w:pStyle w:val="TextzumAblauf"/>
              <w:rPr>
                <w:rFonts w:ascii="Verdana" w:hAnsi="Verdana"/>
                <w:i/>
                <w:sz w:val="20"/>
                <w:szCs w:val="20"/>
                <w:lang w:val="en-GB"/>
              </w:rPr>
            </w:pPr>
            <w:r w:rsidRPr="00DD766B">
              <w:rPr>
                <w:rFonts w:ascii="Verdana" w:hAnsi="Verdana"/>
                <w:sz w:val="20"/>
                <w:szCs w:val="20"/>
                <w:lang w:val="en-GB"/>
              </w:rPr>
              <w:lastRenderedPageBreak/>
              <w:t>Are there official agriculture</w:t>
            </w:r>
            <w:r w:rsidRPr="00361F20">
              <w:rPr>
                <w:rFonts w:ascii="Verdana" w:hAnsi="Verdana"/>
                <w:sz w:val="20"/>
                <w:szCs w:val="20"/>
                <w:lang w:val="en-GB"/>
              </w:rPr>
              <w:t xml:space="preserve"> </w:t>
            </w:r>
            <w:r w:rsidRPr="00DD766B">
              <w:rPr>
                <w:rFonts w:ascii="Verdana" w:hAnsi="Verdana"/>
                <w:sz w:val="20"/>
                <w:szCs w:val="20"/>
                <w:lang w:val="en-GB"/>
              </w:rPr>
              <w:t>management measures cond</w:t>
            </w:r>
            <w:r>
              <w:rPr>
                <w:rFonts w:ascii="Verdana" w:hAnsi="Verdana"/>
                <w:sz w:val="20"/>
                <w:szCs w:val="20"/>
                <w:lang w:val="en-GB"/>
              </w:rPr>
              <w:t>ucted in the region (government</w:t>
            </w:r>
            <w:r w:rsidRPr="00DD766B">
              <w:rPr>
                <w:rFonts w:ascii="Verdana" w:hAnsi="Verdana"/>
                <w:sz w:val="20"/>
                <w:szCs w:val="20"/>
                <w:lang w:val="en-GB"/>
              </w:rPr>
              <w:t>/ state management and inspection etc.)</w:t>
            </w:r>
            <w:r>
              <w:rPr>
                <w:rFonts w:ascii="Verdana" w:hAnsi="Verdana"/>
                <w:sz w:val="20"/>
                <w:szCs w:val="20"/>
                <w:lang w:val="en-GB"/>
              </w:rPr>
              <w:t xml:space="preserve"> </w:t>
            </w:r>
            <w:r w:rsidRPr="005E4EAF">
              <w:rPr>
                <w:rFonts w:ascii="Verdana" w:hAnsi="Verdana"/>
                <w:i/>
                <w:sz w:val="20"/>
                <w:szCs w:val="20"/>
                <w:lang w:val="en-GB"/>
              </w:rPr>
              <w:t xml:space="preserve">/ </w:t>
            </w:r>
            <w:proofErr w:type="spellStart"/>
            <w:r w:rsidRPr="005E4EAF">
              <w:rPr>
                <w:rFonts w:ascii="Verdana" w:hAnsi="Verdana"/>
                <w:i/>
                <w:sz w:val="20"/>
                <w:szCs w:val="20"/>
                <w:lang w:val="en-GB"/>
              </w:rPr>
              <w:t>Bölgede</w:t>
            </w:r>
            <w:proofErr w:type="spellEnd"/>
            <w:r w:rsidRPr="005E4EAF">
              <w:rPr>
                <w:rFonts w:ascii="Verdana" w:hAnsi="Verdana"/>
                <w:i/>
                <w:sz w:val="20"/>
                <w:szCs w:val="20"/>
                <w:lang w:val="en-GB"/>
              </w:rPr>
              <w:t xml:space="preserve"> </w:t>
            </w:r>
            <w:proofErr w:type="spellStart"/>
            <w:r w:rsidRPr="005E4EAF">
              <w:rPr>
                <w:rFonts w:ascii="Verdana" w:hAnsi="Verdana"/>
                <w:i/>
                <w:sz w:val="20"/>
                <w:szCs w:val="20"/>
                <w:lang w:val="en-GB"/>
              </w:rPr>
              <w:t>gerçekleştirilen</w:t>
            </w:r>
            <w:proofErr w:type="spellEnd"/>
            <w:r w:rsidRPr="005E4EAF">
              <w:rPr>
                <w:rFonts w:ascii="Verdana" w:hAnsi="Verdana"/>
                <w:i/>
                <w:sz w:val="20"/>
                <w:szCs w:val="20"/>
                <w:lang w:val="en-GB"/>
              </w:rPr>
              <w:t xml:space="preserve"> </w:t>
            </w:r>
            <w:proofErr w:type="spellStart"/>
            <w:r w:rsidRPr="005E4EAF">
              <w:rPr>
                <w:rFonts w:ascii="Verdana" w:hAnsi="Verdana"/>
                <w:i/>
                <w:sz w:val="20"/>
                <w:szCs w:val="20"/>
                <w:lang w:val="en-GB"/>
              </w:rPr>
              <w:t>tarımsal</w:t>
            </w:r>
            <w:proofErr w:type="spellEnd"/>
            <w:r w:rsidRPr="005E4EAF">
              <w:rPr>
                <w:rFonts w:ascii="Verdana" w:hAnsi="Verdana"/>
                <w:i/>
                <w:sz w:val="20"/>
                <w:szCs w:val="20"/>
                <w:lang w:val="en-GB"/>
              </w:rPr>
              <w:t xml:space="preserve"> </w:t>
            </w:r>
            <w:proofErr w:type="spellStart"/>
            <w:r w:rsidRPr="005E4EAF">
              <w:rPr>
                <w:rFonts w:ascii="Verdana" w:hAnsi="Verdana"/>
                <w:i/>
                <w:sz w:val="20"/>
                <w:szCs w:val="20"/>
                <w:lang w:val="en-GB"/>
              </w:rPr>
              <w:t>yönetim</w:t>
            </w:r>
            <w:proofErr w:type="spellEnd"/>
            <w:r w:rsidRPr="005E4EAF">
              <w:rPr>
                <w:rFonts w:ascii="Verdana" w:hAnsi="Verdana"/>
                <w:i/>
                <w:sz w:val="20"/>
                <w:szCs w:val="20"/>
                <w:lang w:val="en-GB"/>
              </w:rPr>
              <w:t xml:space="preserve"> </w:t>
            </w:r>
            <w:proofErr w:type="spellStart"/>
            <w:r w:rsidRPr="005E4EAF">
              <w:rPr>
                <w:rFonts w:ascii="Verdana" w:hAnsi="Verdana"/>
                <w:i/>
                <w:sz w:val="20"/>
                <w:szCs w:val="20"/>
                <w:lang w:val="en-GB"/>
              </w:rPr>
              <w:t>uygulamaları</w:t>
            </w:r>
            <w:proofErr w:type="spellEnd"/>
            <w:r w:rsidRPr="005E4EAF">
              <w:rPr>
                <w:rFonts w:ascii="Verdana" w:hAnsi="Verdana"/>
                <w:i/>
                <w:sz w:val="20"/>
                <w:szCs w:val="20"/>
                <w:lang w:val="en-GB"/>
              </w:rPr>
              <w:t xml:space="preserve"> (</w:t>
            </w:r>
            <w:proofErr w:type="spellStart"/>
            <w:r w:rsidRPr="005E4EAF">
              <w:rPr>
                <w:rFonts w:ascii="Verdana" w:hAnsi="Verdana"/>
                <w:i/>
                <w:sz w:val="20"/>
                <w:szCs w:val="20"/>
                <w:lang w:val="en-GB"/>
              </w:rPr>
              <w:t>devlet</w:t>
            </w:r>
            <w:proofErr w:type="spellEnd"/>
            <w:r w:rsidRPr="005E4EAF">
              <w:rPr>
                <w:rFonts w:ascii="Verdana" w:hAnsi="Verdana"/>
                <w:i/>
                <w:sz w:val="20"/>
                <w:szCs w:val="20"/>
                <w:lang w:val="en-GB"/>
              </w:rPr>
              <w:t>/</w:t>
            </w:r>
            <w:proofErr w:type="spellStart"/>
            <w:r w:rsidRPr="005E4EAF">
              <w:rPr>
                <w:rFonts w:ascii="Verdana" w:hAnsi="Verdana"/>
                <w:i/>
                <w:sz w:val="20"/>
                <w:szCs w:val="20"/>
                <w:lang w:val="en-GB"/>
              </w:rPr>
              <w:t>ilçe</w:t>
            </w:r>
            <w:proofErr w:type="spellEnd"/>
            <w:r w:rsidRPr="005E4EAF">
              <w:rPr>
                <w:rFonts w:ascii="Verdana" w:hAnsi="Verdana"/>
                <w:i/>
                <w:sz w:val="20"/>
                <w:szCs w:val="20"/>
                <w:lang w:val="en-GB"/>
              </w:rPr>
              <w:t xml:space="preserve"> </w:t>
            </w:r>
            <w:proofErr w:type="spellStart"/>
            <w:r w:rsidRPr="005E4EAF">
              <w:rPr>
                <w:rFonts w:ascii="Verdana" w:hAnsi="Verdana"/>
                <w:i/>
                <w:sz w:val="20"/>
                <w:szCs w:val="20"/>
                <w:lang w:val="en-GB"/>
              </w:rPr>
              <w:t>yönetimi</w:t>
            </w:r>
            <w:proofErr w:type="spellEnd"/>
            <w:r w:rsidRPr="005E4EAF">
              <w:rPr>
                <w:rFonts w:ascii="Verdana" w:hAnsi="Verdana"/>
                <w:i/>
                <w:sz w:val="20"/>
                <w:szCs w:val="20"/>
                <w:lang w:val="en-GB"/>
              </w:rPr>
              <w:t xml:space="preserve"> </w:t>
            </w:r>
            <w:proofErr w:type="spellStart"/>
            <w:r w:rsidRPr="005E4EAF">
              <w:rPr>
                <w:rFonts w:ascii="Verdana" w:hAnsi="Verdana"/>
                <w:i/>
                <w:sz w:val="20"/>
                <w:szCs w:val="20"/>
                <w:lang w:val="en-GB"/>
              </w:rPr>
              <w:t>ve</w:t>
            </w:r>
            <w:proofErr w:type="spellEnd"/>
            <w:r w:rsidRPr="005E4EAF">
              <w:rPr>
                <w:rFonts w:ascii="Verdana" w:hAnsi="Verdana"/>
                <w:i/>
                <w:sz w:val="20"/>
                <w:szCs w:val="20"/>
                <w:lang w:val="en-GB"/>
              </w:rPr>
              <w:t xml:space="preserve"> </w:t>
            </w:r>
            <w:proofErr w:type="spellStart"/>
            <w:r w:rsidRPr="005E4EAF">
              <w:rPr>
                <w:rFonts w:ascii="Verdana" w:hAnsi="Verdana"/>
                <w:i/>
                <w:sz w:val="20"/>
                <w:szCs w:val="20"/>
                <w:lang w:val="en-GB"/>
              </w:rPr>
              <w:t>denetim</w:t>
            </w:r>
            <w:proofErr w:type="spellEnd"/>
            <w:r w:rsidRPr="005E4EAF">
              <w:rPr>
                <w:rFonts w:ascii="Verdana" w:hAnsi="Verdana"/>
                <w:i/>
                <w:sz w:val="20"/>
                <w:szCs w:val="20"/>
                <w:lang w:val="en-GB"/>
              </w:rPr>
              <w:t xml:space="preserve"> vs.) var </w:t>
            </w:r>
            <w:proofErr w:type="spellStart"/>
            <w:r w:rsidRPr="005E4EAF">
              <w:rPr>
                <w:rFonts w:ascii="Verdana" w:hAnsi="Verdana"/>
                <w:i/>
                <w:sz w:val="20"/>
                <w:szCs w:val="20"/>
                <w:lang w:val="en-GB"/>
              </w:rPr>
              <w:t>mı</w:t>
            </w:r>
            <w:proofErr w:type="spellEnd"/>
            <w:r w:rsidRPr="005E4EAF">
              <w:rPr>
                <w:rFonts w:ascii="Verdana" w:hAnsi="Verdana"/>
                <w:i/>
                <w:sz w:val="20"/>
                <w:szCs w:val="20"/>
                <w:lang w:val="en-GB"/>
              </w:rPr>
              <w:t xml:space="preserve"> ?</w:t>
            </w:r>
          </w:p>
          <w:p w14:paraId="08D42600" w14:textId="3AB3E685" w:rsidR="005E4EAF" w:rsidRPr="00B249F2" w:rsidRDefault="005E4EAF" w:rsidP="005E4EAF">
            <w:pPr>
              <w:pStyle w:val="TextzumAblauf"/>
              <w:rPr>
                <w:rFonts w:ascii="Verdana" w:hAnsi="Verdana"/>
                <w:sz w:val="20"/>
                <w:szCs w:val="20"/>
                <w:lang w:val="en-GB"/>
              </w:rPr>
            </w:pPr>
            <w:r w:rsidRPr="00DD766B">
              <w:rPr>
                <w:rFonts w:ascii="Verdana" w:hAnsi="Verdana"/>
                <w:sz w:val="20"/>
                <w:szCs w:val="20"/>
                <w:lang w:val="en-GB"/>
              </w:rPr>
              <w:t>If yes, indicate dates of order and results of inspection an</w:t>
            </w:r>
            <w:r>
              <w:rPr>
                <w:rFonts w:ascii="Verdana" w:hAnsi="Verdana"/>
                <w:sz w:val="20"/>
                <w:szCs w:val="20"/>
                <w:lang w:val="en-GB"/>
              </w:rPr>
              <w:t xml:space="preserve">d type of the suggested  inputs / </w:t>
            </w:r>
            <w:r w:rsidRPr="005E4EAF">
              <w:rPr>
                <w:rFonts w:ascii="Verdana" w:hAnsi="Verdana"/>
                <w:i/>
                <w:sz w:val="20"/>
                <w:szCs w:val="20"/>
                <w:lang w:val="en-GB"/>
              </w:rPr>
              <w:t xml:space="preserve">Evet </w:t>
            </w:r>
            <w:proofErr w:type="spellStart"/>
            <w:r w:rsidRPr="005E4EAF">
              <w:rPr>
                <w:rFonts w:ascii="Verdana" w:hAnsi="Verdana"/>
                <w:i/>
                <w:sz w:val="20"/>
                <w:szCs w:val="20"/>
                <w:lang w:val="en-GB"/>
              </w:rPr>
              <w:t>ise</w:t>
            </w:r>
            <w:proofErr w:type="spellEnd"/>
            <w:r w:rsidRPr="005E4EAF">
              <w:rPr>
                <w:rFonts w:ascii="Verdana" w:hAnsi="Verdana"/>
                <w:i/>
                <w:sz w:val="20"/>
                <w:szCs w:val="20"/>
                <w:lang w:val="en-GB"/>
              </w:rPr>
              <w:t xml:space="preserve">, </w:t>
            </w:r>
            <w:proofErr w:type="spellStart"/>
            <w:r w:rsidRPr="005E4EAF">
              <w:rPr>
                <w:rFonts w:ascii="Verdana" w:hAnsi="Verdana"/>
                <w:i/>
                <w:sz w:val="20"/>
                <w:szCs w:val="20"/>
                <w:lang w:val="en-GB"/>
              </w:rPr>
              <w:t>atama</w:t>
            </w:r>
            <w:proofErr w:type="spellEnd"/>
            <w:r w:rsidRPr="005E4EAF">
              <w:rPr>
                <w:rFonts w:ascii="Verdana" w:hAnsi="Verdana"/>
                <w:i/>
                <w:sz w:val="20"/>
                <w:szCs w:val="20"/>
                <w:lang w:val="en-GB"/>
              </w:rPr>
              <w:t xml:space="preserve"> </w:t>
            </w:r>
            <w:proofErr w:type="spellStart"/>
            <w:r w:rsidRPr="005E4EAF">
              <w:rPr>
                <w:rFonts w:ascii="Verdana" w:hAnsi="Verdana"/>
                <w:i/>
                <w:sz w:val="20"/>
                <w:szCs w:val="20"/>
                <w:lang w:val="en-GB"/>
              </w:rPr>
              <w:t>tarihi</w:t>
            </w:r>
            <w:proofErr w:type="spellEnd"/>
            <w:r w:rsidRPr="005E4EAF">
              <w:rPr>
                <w:rFonts w:ascii="Verdana" w:hAnsi="Verdana"/>
                <w:i/>
                <w:sz w:val="20"/>
                <w:szCs w:val="20"/>
                <w:lang w:val="en-GB"/>
              </w:rPr>
              <w:t xml:space="preserve"> </w:t>
            </w:r>
            <w:proofErr w:type="spellStart"/>
            <w:r w:rsidRPr="005E4EAF">
              <w:rPr>
                <w:rFonts w:ascii="Verdana" w:hAnsi="Verdana"/>
                <w:i/>
                <w:sz w:val="20"/>
                <w:szCs w:val="20"/>
                <w:lang w:val="en-GB"/>
              </w:rPr>
              <w:t>ve</w:t>
            </w:r>
            <w:proofErr w:type="spellEnd"/>
            <w:r w:rsidRPr="005E4EAF">
              <w:rPr>
                <w:rFonts w:ascii="Verdana" w:hAnsi="Verdana"/>
                <w:i/>
                <w:sz w:val="20"/>
                <w:szCs w:val="20"/>
                <w:lang w:val="en-GB"/>
              </w:rPr>
              <w:t xml:space="preserve"> </w:t>
            </w:r>
            <w:proofErr w:type="spellStart"/>
            <w:r w:rsidRPr="005E4EAF">
              <w:rPr>
                <w:rFonts w:ascii="Verdana" w:hAnsi="Verdana"/>
                <w:i/>
                <w:sz w:val="20"/>
                <w:szCs w:val="20"/>
                <w:lang w:val="en-GB"/>
              </w:rPr>
              <w:t>denetim</w:t>
            </w:r>
            <w:proofErr w:type="spellEnd"/>
            <w:r w:rsidRPr="005E4EAF">
              <w:rPr>
                <w:rFonts w:ascii="Verdana" w:hAnsi="Verdana"/>
                <w:i/>
                <w:sz w:val="20"/>
                <w:szCs w:val="20"/>
                <w:lang w:val="en-GB"/>
              </w:rPr>
              <w:t xml:space="preserve"> </w:t>
            </w:r>
            <w:proofErr w:type="spellStart"/>
            <w:r w:rsidRPr="005E4EAF">
              <w:rPr>
                <w:rFonts w:ascii="Verdana" w:hAnsi="Verdana"/>
                <w:i/>
                <w:sz w:val="20"/>
                <w:szCs w:val="20"/>
                <w:lang w:val="en-GB"/>
              </w:rPr>
              <w:t>sonuçları</w:t>
            </w:r>
            <w:proofErr w:type="spellEnd"/>
            <w:r w:rsidRPr="005E4EAF">
              <w:rPr>
                <w:rFonts w:ascii="Verdana" w:hAnsi="Verdana"/>
                <w:i/>
                <w:sz w:val="20"/>
                <w:szCs w:val="20"/>
                <w:lang w:val="en-GB"/>
              </w:rPr>
              <w:t xml:space="preserve"> </w:t>
            </w:r>
            <w:proofErr w:type="spellStart"/>
            <w:r w:rsidRPr="005E4EAF">
              <w:rPr>
                <w:rFonts w:ascii="Verdana" w:hAnsi="Verdana"/>
                <w:i/>
                <w:sz w:val="20"/>
                <w:szCs w:val="20"/>
                <w:lang w:val="en-GB"/>
              </w:rPr>
              <w:t>ve</w:t>
            </w:r>
            <w:proofErr w:type="spellEnd"/>
            <w:r w:rsidRPr="005E4EAF">
              <w:rPr>
                <w:rFonts w:ascii="Verdana" w:hAnsi="Verdana"/>
                <w:i/>
                <w:sz w:val="20"/>
                <w:szCs w:val="20"/>
                <w:lang w:val="en-GB"/>
              </w:rPr>
              <w:t xml:space="preserve"> </w:t>
            </w:r>
            <w:proofErr w:type="spellStart"/>
            <w:r w:rsidRPr="005E4EAF">
              <w:rPr>
                <w:rFonts w:ascii="Verdana" w:hAnsi="Verdana"/>
                <w:i/>
                <w:sz w:val="20"/>
                <w:szCs w:val="20"/>
                <w:lang w:val="en-GB"/>
              </w:rPr>
              <w:t>önerilen</w:t>
            </w:r>
            <w:proofErr w:type="spellEnd"/>
            <w:r w:rsidRPr="005E4EAF">
              <w:rPr>
                <w:rFonts w:ascii="Verdana" w:hAnsi="Verdana"/>
                <w:i/>
                <w:sz w:val="20"/>
                <w:szCs w:val="20"/>
                <w:lang w:val="en-GB"/>
              </w:rPr>
              <w:t xml:space="preserve"> </w:t>
            </w:r>
            <w:proofErr w:type="spellStart"/>
            <w:r w:rsidRPr="005E4EAF">
              <w:rPr>
                <w:rFonts w:ascii="Verdana" w:hAnsi="Verdana"/>
                <w:i/>
                <w:sz w:val="20"/>
                <w:szCs w:val="20"/>
                <w:lang w:val="en-GB"/>
              </w:rPr>
              <w:t>girdierin</w:t>
            </w:r>
            <w:proofErr w:type="spellEnd"/>
            <w:r w:rsidRPr="005E4EAF">
              <w:rPr>
                <w:rFonts w:ascii="Verdana" w:hAnsi="Verdana"/>
                <w:i/>
                <w:sz w:val="20"/>
                <w:szCs w:val="20"/>
                <w:lang w:val="en-GB"/>
              </w:rPr>
              <w:t xml:space="preserve"> </w:t>
            </w:r>
            <w:proofErr w:type="spellStart"/>
            <w:r w:rsidRPr="005E4EAF">
              <w:rPr>
                <w:rFonts w:ascii="Verdana" w:hAnsi="Verdana"/>
                <w:i/>
                <w:sz w:val="20"/>
                <w:szCs w:val="20"/>
                <w:lang w:val="en-GB"/>
              </w:rPr>
              <w:t>çeşitlerini</w:t>
            </w:r>
            <w:proofErr w:type="spellEnd"/>
            <w:r w:rsidRPr="005E4EAF">
              <w:rPr>
                <w:rFonts w:ascii="Verdana" w:hAnsi="Verdana"/>
                <w:i/>
                <w:sz w:val="20"/>
                <w:szCs w:val="20"/>
                <w:lang w:val="en-GB"/>
              </w:rPr>
              <w:t xml:space="preserve"> </w:t>
            </w:r>
            <w:proofErr w:type="spellStart"/>
            <w:r w:rsidRPr="005E4EAF">
              <w:rPr>
                <w:rFonts w:ascii="Verdana" w:hAnsi="Verdana"/>
                <w:i/>
                <w:sz w:val="20"/>
                <w:szCs w:val="20"/>
                <w:lang w:val="en-GB"/>
              </w:rPr>
              <w:t>belirtin</w:t>
            </w:r>
            <w:proofErr w:type="spellEnd"/>
            <w:r w:rsidRPr="005E4EAF">
              <w:rPr>
                <w:rFonts w:ascii="Verdana" w:hAnsi="Verdana"/>
                <w:i/>
                <w:sz w:val="20"/>
                <w:szCs w:val="20"/>
                <w:lang w:val="en-GB"/>
              </w:rPr>
              <w:t>:</w:t>
            </w:r>
          </w:p>
          <w:p w14:paraId="4B78F87C" w14:textId="55D514EC" w:rsidR="005E4EAF" w:rsidRDefault="005E4EAF" w:rsidP="005E4EAF">
            <w:pPr>
              <w:pStyle w:val="TextzumAblauf"/>
              <w:rPr>
                <w:rFonts w:ascii="Verdana" w:hAnsi="Verdana"/>
                <w:noProof/>
                <w:color w:val="C00000"/>
                <w:sz w:val="20"/>
                <w:szCs w:val="20"/>
                <w:lang w:val="en-GB"/>
              </w:rPr>
            </w:pPr>
            <w:r w:rsidRPr="004C2DC1">
              <w:rPr>
                <w:rFonts w:ascii="Verdana" w:hAnsi="Verdana"/>
                <w:noProof/>
                <w:color w:val="C00000"/>
                <w:sz w:val="20"/>
                <w:szCs w:val="20"/>
                <w:lang w:val="en-GB"/>
              </w:rPr>
              <w:fldChar w:fldCharType="begin">
                <w:ffData>
                  <w:name w:val="Text7"/>
                  <w:enabled/>
                  <w:calcOnExit w:val="0"/>
                  <w:textInput/>
                </w:ffData>
              </w:fldChar>
            </w:r>
            <w:r w:rsidRPr="00B249F2">
              <w:rPr>
                <w:rFonts w:ascii="Verdana" w:hAnsi="Verdana"/>
                <w:noProof/>
                <w:color w:val="C00000"/>
                <w:sz w:val="20"/>
                <w:szCs w:val="20"/>
                <w:lang w:val="en-GB"/>
              </w:rPr>
              <w:instrText xml:space="preserve"> FORMTEXT </w:instrText>
            </w:r>
            <w:r w:rsidRPr="004C2DC1">
              <w:rPr>
                <w:rFonts w:ascii="Verdana" w:hAnsi="Verdana"/>
                <w:noProof/>
                <w:color w:val="C00000"/>
                <w:sz w:val="20"/>
                <w:szCs w:val="20"/>
                <w:lang w:val="en-GB"/>
              </w:rPr>
            </w:r>
            <w:r w:rsidRPr="004C2DC1">
              <w:rPr>
                <w:rFonts w:ascii="Verdana" w:hAnsi="Verdana"/>
                <w:noProof/>
                <w:color w:val="C00000"/>
                <w:sz w:val="20"/>
                <w:szCs w:val="20"/>
                <w:lang w:val="en-GB"/>
              </w:rPr>
              <w:fldChar w:fldCharType="separate"/>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4C2DC1">
              <w:rPr>
                <w:rFonts w:ascii="Verdana" w:hAnsi="Verdana"/>
                <w:noProof/>
                <w:color w:val="C00000"/>
                <w:sz w:val="20"/>
                <w:szCs w:val="20"/>
                <w:lang w:val="en-GB"/>
              </w:rPr>
              <w:fldChar w:fldCharType="end"/>
            </w:r>
          </w:p>
          <w:p w14:paraId="6A9090B3" w14:textId="77777777" w:rsidR="00C45A8D" w:rsidRDefault="00C45A8D" w:rsidP="005E4EAF">
            <w:pPr>
              <w:pStyle w:val="TextzumAblauf"/>
              <w:rPr>
                <w:rFonts w:ascii="Verdana" w:hAnsi="Verdana"/>
                <w:noProof/>
                <w:color w:val="C00000"/>
                <w:sz w:val="20"/>
                <w:szCs w:val="20"/>
                <w:lang w:val="en-GB"/>
              </w:rPr>
            </w:pPr>
          </w:p>
          <w:p w14:paraId="264D990B" w14:textId="77777777" w:rsidR="00C45A8D" w:rsidRPr="00C45A8D" w:rsidRDefault="00C45A8D" w:rsidP="00C45A8D">
            <w:pPr>
              <w:pStyle w:val="TextzumAblauf"/>
              <w:rPr>
                <w:rFonts w:ascii="Verdana" w:hAnsi="Verdana"/>
                <w:sz w:val="20"/>
                <w:szCs w:val="20"/>
                <w:lang w:val="en-GB"/>
              </w:rPr>
            </w:pPr>
            <w:r w:rsidRPr="00C45A8D">
              <w:rPr>
                <w:rFonts w:ascii="Verdana" w:hAnsi="Verdana"/>
                <w:sz w:val="20"/>
                <w:szCs w:val="20"/>
                <w:lang w:val="en-GB"/>
              </w:rPr>
              <w:t xml:space="preserve">Is there official chemical pest management/ requirements (government/ state) in the region for the type of production done by the operator </w:t>
            </w:r>
            <w:r w:rsidRPr="00C45A8D">
              <w:rPr>
                <w:rFonts w:ascii="Verdana" w:hAnsi="Verdana"/>
                <w:i/>
                <w:sz w:val="20"/>
                <w:szCs w:val="20"/>
                <w:lang w:val="en-GB"/>
              </w:rPr>
              <w:t xml:space="preserve">/ </w:t>
            </w:r>
            <w:proofErr w:type="spellStart"/>
            <w:r w:rsidRPr="00C45A8D">
              <w:rPr>
                <w:rFonts w:ascii="Verdana" w:hAnsi="Verdana"/>
                <w:i/>
                <w:sz w:val="20"/>
                <w:szCs w:val="20"/>
                <w:lang w:val="en-GB"/>
              </w:rPr>
              <w:t>Operatör</w:t>
            </w:r>
            <w:proofErr w:type="spellEnd"/>
            <w:r w:rsidRPr="00C45A8D">
              <w:rPr>
                <w:rFonts w:ascii="Verdana" w:hAnsi="Verdana"/>
                <w:i/>
                <w:sz w:val="20"/>
                <w:szCs w:val="20"/>
                <w:lang w:val="en-GB"/>
              </w:rPr>
              <w:t xml:space="preserve"> </w:t>
            </w:r>
            <w:proofErr w:type="spellStart"/>
            <w:r w:rsidRPr="00C45A8D">
              <w:rPr>
                <w:rFonts w:ascii="Verdana" w:hAnsi="Verdana"/>
                <w:i/>
                <w:sz w:val="20"/>
                <w:szCs w:val="20"/>
                <w:lang w:val="en-GB"/>
              </w:rPr>
              <w:t>tarafından</w:t>
            </w:r>
            <w:proofErr w:type="spellEnd"/>
            <w:r w:rsidRPr="00C45A8D">
              <w:rPr>
                <w:rFonts w:ascii="Verdana" w:hAnsi="Verdana"/>
                <w:i/>
                <w:sz w:val="20"/>
                <w:szCs w:val="20"/>
                <w:lang w:val="en-GB"/>
              </w:rPr>
              <w:t xml:space="preserve"> </w:t>
            </w:r>
            <w:proofErr w:type="spellStart"/>
            <w:r w:rsidRPr="00C45A8D">
              <w:rPr>
                <w:rFonts w:ascii="Verdana" w:hAnsi="Verdana"/>
                <w:i/>
                <w:sz w:val="20"/>
                <w:szCs w:val="20"/>
                <w:lang w:val="en-GB"/>
              </w:rPr>
              <w:t>yapılan</w:t>
            </w:r>
            <w:proofErr w:type="spellEnd"/>
            <w:r w:rsidRPr="00C45A8D">
              <w:rPr>
                <w:rFonts w:ascii="Verdana" w:hAnsi="Verdana"/>
                <w:i/>
                <w:sz w:val="20"/>
                <w:szCs w:val="20"/>
                <w:lang w:val="en-GB"/>
              </w:rPr>
              <w:t xml:space="preserve"> </w:t>
            </w:r>
            <w:proofErr w:type="spellStart"/>
            <w:r w:rsidRPr="00C45A8D">
              <w:rPr>
                <w:rFonts w:ascii="Verdana" w:hAnsi="Verdana"/>
                <w:i/>
                <w:sz w:val="20"/>
                <w:szCs w:val="20"/>
                <w:lang w:val="en-GB"/>
              </w:rPr>
              <w:t>üretim</w:t>
            </w:r>
            <w:proofErr w:type="spellEnd"/>
            <w:r w:rsidRPr="00C45A8D">
              <w:rPr>
                <w:rFonts w:ascii="Verdana" w:hAnsi="Verdana"/>
                <w:i/>
                <w:sz w:val="20"/>
                <w:szCs w:val="20"/>
                <w:lang w:val="en-GB"/>
              </w:rPr>
              <w:t xml:space="preserve"> </w:t>
            </w:r>
            <w:proofErr w:type="spellStart"/>
            <w:r w:rsidRPr="00C45A8D">
              <w:rPr>
                <w:rFonts w:ascii="Verdana" w:hAnsi="Verdana"/>
                <w:i/>
                <w:sz w:val="20"/>
                <w:szCs w:val="20"/>
                <w:lang w:val="en-GB"/>
              </w:rPr>
              <w:t>çeşitleri</w:t>
            </w:r>
            <w:proofErr w:type="spellEnd"/>
            <w:r w:rsidRPr="00C45A8D">
              <w:rPr>
                <w:rFonts w:ascii="Verdana" w:hAnsi="Verdana"/>
                <w:i/>
                <w:sz w:val="20"/>
                <w:szCs w:val="20"/>
                <w:lang w:val="en-GB"/>
              </w:rPr>
              <w:t xml:space="preserve"> için </w:t>
            </w:r>
            <w:proofErr w:type="spellStart"/>
            <w:r w:rsidRPr="00C45A8D">
              <w:rPr>
                <w:rFonts w:ascii="Verdana" w:hAnsi="Verdana"/>
                <w:i/>
                <w:sz w:val="20"/>
                <w:szCs w:val="20"/>
                <w:lang w:val="en-GB"/>
              </w:rPr>
              <w:t>bölgedeki</w:t>
            </w:r>
            <w:proofErr w:type="spellEnd"/>
            <w:r w:rsidRPr="00C45A8D">
              <w:rPr>
                <w:rFonts w:ascii="Verdana" w:hAnsi="Verdana"/>
                <w:i/>
                <w:sz w:val="20"/>
                <w:szCs w:val="20"/>
                <w:lang w:val="en-GB"/>
              </w:rPr>
              <w:t xml:space="preserve"> </w:t>
            </w:r>
            <w:proofErr w:type="spellStart"/>
            <w:r w:rsidRPr="00C45A8D">
              <w:rPr>
                <w:rFonts w:ascii="Verdana" w:hAnsi="Verdana"/>
                <w:i/>
                <w:sz w:val="20"/>
                <w:szCs w:val="20"/>
                <w:lang w:val="en-GB"/>
              </w:rPr>
              <w:t>resmi</w:t>
            </w:r>
            <w:proofErr w:type="spellEnd"/>
            <w:r w:rsidRPr="00C45A8D">
              <w:rPr>
                <w:rFonts w:ascii="Verdana" w:hAnsi="Verdana"/>
                <w:i/>
                <w:sz w:val="20"/>
                <w:szCs w:val="20"/>
                <w:lang w:val="en-GB"/>
              </w:rPr>
              <w:t xml:space="preserve"> </w:t>
            </w:r>
            <w:proofErr w:type="spellStart"/>
            <w:r w:rsidRPr="00C45A8D">
              <w:rPr>
                <w:rFonts w:ascii="Verdana" w:hAnsi="Verdana"/>
                <w:i/>
                <w:sz w:val="20"/>
                <w:szCs w:val="20"/>
                <w:lang w:val="en-GB"/>
              </w:rPr>
              <w:t>kimyasal</w:t>
            </w:r>
            <w:proofErr w:type="spellEnd"/>
            <w:r w:rsidRPr="00C45A8D">
              <w:rPr>
                <w:rFonts w:ascii="Verdana" w:hAnsi="Verdana"/>
                <w:i/>
                <w:sz w:val="20"/>
                <w:szCs w:val="20"/>
                <w:lang w:val="en-GB"/>
              </w:rPr>
              <w:t xml:space="preserve"> </w:t>
            </w:r>
            <w:proofErr w:type="spellStart"/>
            <w:r w:rsidRPr="00C45A8D">
              <w:rPr>
                <w:rFonts w:ascii="Verdana" w:hAnsi="Verdana"/>
                <w:i/>
                <w:sz w:val="20"/>
                <w:szCs w:val="20"/>
                <w:lang w:val="en-GB"/>
              </w:rPr>
              <w:t>haşere</w:t>
            </w:r>
            <w:proofErr w:type="spellEnd"/>
            <w:r w:rsidRPr="00C45A8D">
              <w:rPr>
                <w:rFonts w:ascii="Verdana" w:hAnsi="Verdana"/>
                <w:i/>
                <w:sz w:val="20"/>
                <w:szCs w:val="20"/>
                <w:lang w:val="en-GB"/>
              </w:rPr>
              <w:t xml:space="preserve"> </w:t>
            </w:r>
            <w:proofErr w:type="spellStart"/>
            <w:r w:rsidRPr="00C45A8D">
              <w:rPr>
                <w:rFonts w:ascii="Verdana" w:hAnsi="Verdana"/>
                <w:i/>
                <w:sz w:val="20"/>
                <w:szCs w:val="20"/>
                <w:lang w:val="en-GB"/>
              </w:rPr>
              <w:t>mücadele</w:t>
            </w:r>
            <w:proofErr w:type="spellEnd"/>
            <w:r w:rsidRPr="00C45A8D">
              <w:rPr>
                <w:rFonts w:ascii="Verdana" w:hAnsi="Verdana"/>
                <w:i/>
                <w:sz w:val="20"/>
                <w:szCs w:val="20"/>
                <w:lang w:val="en-GB"/>
              </w:rPr>
              <w:t xml:space="preserve"> </w:t>
            </w:r>
            <w:proofErr w:type="spellStart"/>
            <w:r w:rsidRPr="00C45A8D">
              <w:rPr>
                <w:rFonts w:ascii="Verdana" w:hAnsi="Verdana"/>
                <w:i/>
                <w:sz w:val="20"/>
                <w:szCs w:val="20"/>
                <w:lang w:val="en-GB"/>
              </w:rPr>
              <w:t>yöntemleri</w:t>
            </w:r>
            <w:proofErr w:type="spellEnd"/>
            <w:r w:rsidRPr="00C45A8D">
              <w:rPr>
                <w:rFonts w:ascii="Verdana" w:hAnsi="Verdana"/>
                <w:i/>
                <w:sz w:val="20"/>
                <w:szCs w:val="20"/>
                <w:lang w:val="en-GB"/>
              </w:rPr>
              <w:t xml:space="preserve"> / </w:t>
            </w:r>
            <w:proofErr w:type="spellStart"/>
            <w:r w:rsidRPr="00C45A8D">
              <w:rPr>
                <w:rFonts w:ascii="Verdana" w:hAnsi="Verdana"/>
                <w:i/>
                <w:sz w:val="20"/>
                <w:szCs w:val="20"/>
                <w:lang w:val="en-GB"/>
              </w:rPr>
              <w:t>gereklilikleri</w:t>
            </w:r>
            <w:proofErr w:type="spellEnd"/>
            <w:r w:rsidRPr="00C45A8D">
              <w:rPr>
                <w:rFonts w:ascii="Verdana" w:hAnsi="Verdana"/>
                <w:i/>
                <w:sz w:val="20"/>
                <w:szCs w:val="20"/>
                <w:lang w:val="en-GB"/>
              </w:rPr>
              <w:t xml:space="preserve"> (</w:t>
            </w:r>
            <w:proofErr w:type="spellStart"/>
            <w:r w:rsidRPr="00C45A8D">
              <w:rPr>
                <w:rFonts w:ascii="Verdana" w:hAnsi="Verdana"/>
                <w:i/>
                <w:sz w:val="20"/>
                <w:szCs w:val="20"/>
                <w:lang w:val="en-GB"/>
              </w:rPr>
              <w:t>devlet</w:t>
            </w:r>
            <w:proofErr w:type="spellEnd"/>
            <w:r w:rsidRPr="00C45A8D">
              <w:rPr>
                <w:rFonts w:ascii="Verdana" w:hAnsi="Verdana"/>
                <w:i/>
                <w:sz w:val="20"/>
                <w:szCs w:val="20"/>
                <w:lang w:val="en-GB"/>
              </w:rPr>
              <w:t>/</w:t>
            </w:r>
            <w:proofErr w:type="spellStart"/>
            <w:r w:rsidRPr="00C45A8D">
              <w:rPr>
                <w:rFonts w:ascii="Verdana" w:hAnsi="Verdana"/>
                <w:i/>
                <w:sz w:val="20"/>
                <w:szCs w:val="20"/>
                <w:lang w:val="en-GB"/>
              </w:rPr>
              <w:t>ilçe</w:t>
            </w:r>
            <w:proofErr w:type="spellEnd"/>
            <w:r w:rsidRPr="00C45A8D">
              <w:rPr>
                <w:rFonts w:ascii="Verdana" w:hAnsi="Verdana"/>
                <w:i/>
                <w:sz w:val="20"/>
                <w:szCs w:val="20"/>
                <w:lang w:val="en-GB"/>
              </w:rPr>
              <w:t xml:space="preserve">) var </w:t>
            </w:r>
            <w:proofErr w:type="spellStart"/>
            <w:r w:rsidRPr="00C45A8D">
              <w:rPr>
                <w:rFonts w:ascii="Verdana" w:hAnsi="Verdana"/>
                <w:i/>
                <w:sz w:val="20"/>
                <w:szCs w:val="20"/>
                <w:lang w:val="en-GB"/>
              </w:rPr>
              <w:t>mıdır</w:t>
            </w:r>
            <w:proofErr w:type="spellEnd"/>
            <w:r w:rsidRPr="00C45A8D">
              <w:rPr>
                <w:rFonts w:ascii="Verdana" w:hAnsi="Verdana"/>
                <w:i/>
                <w:sz w:val="20"/>
                <w:szCs w:val="20"/>
                <w:lang w:val="en-GB"/>
              </w:rPr>
              <w:t>?</w:t>
            </w:r>
          </w:p>
          <w:p w14:paraId="09F4FECF" w14:textId="77777777" w:rsidR="00C45A8D" w:rsidRPr="00C45A8D" w:rsidRDefault="00C45A8D" w:rsidP="00C45A8D">
            <w:pPr>
              <w:pStyle w:val="TextzumAblauf"/>
              <w:rPr>
                <w:rFonts w:ascii="Verdana" w:hAnsi="Verdana"/>
                <w:i/>
                <w:sz w:val="20"/>
                <w:szCs w:val="20"/>
                <w:lang w:val="en-GB"/>
              </w:rPr>
            </w:pPr>
            <w:r w:rsidRPr="00C45A8D">
              <w:rPr>
                <w:rFonts w:ascii="Verdana" w:hAnsi="Verdana"/>
                <w:sz w:val="20"/>
                <w:szCs w:val="20"/>
                <w:lang w:val="en-GB"/>
              </w:rPr>
              <w:t xml:space="preserve">If yes, indicate common time and inputs / </w:t>
            </w:r>
            <w:r w:rsidRPr="00C45A8D">
              <w:rPr>
                <w:rFonts w:ascii="Verdana" w:hAnsi="Verdana"/>
                <w:i/>
                <w:sz w:val="20"/>
                <w:szCs w:val="20"/>
                <w:lang w:val="en-GB"/>
              </w:rPr>
              <w:t xml:space="preserve">Evet </w:t>
            </w:r>
            <w:proofErr w:type="spellStart"/>
            <w:r w:rsidRPr="00C45A8D">
              <w:rPr>
                <w:rFonts w:ascii="Verdana" w:hAnsi="Verdana"/>
                <w:i/>
                <w:sz w:val="20"/>
                <w:szCs w:val="20"/>
                <w:lang w:val="en-GB"/>
              </w:rPr>
              <w:t>ise</w:t>
            </w:r>
            <w:proofErr w:type="spellEnd"/>
            <w:r w:rsidRPr="00C45A8D">
              <w:rPr>
                <w:rFonts w:ascii="Verdana" w:hAnsi="Verdana"/>
                <w:i/>
                <w:sz w:val="20"/>
                <w:szCs w:val="20"/>
                <w:lang w:val="en-GB"/>
              </w:rPr>
              <w:t xml:space="preserve">, </w:t>
            </w:r>
            <w:proofErr w:type="spellStart"/>
            <w:r w:rsidRPr="00C45A8D">
              <w:rPr>
                <w:rFonts w:ascii="Verdana" w:hAnsi="Verdana"/>
                <w:i/>
                <w:sz w:val="20"/>
                <w:szCs w:val="20"/>
                <w:lang w:val="en-GB"/>
              </w:rPr>
              <w:t>ortak</w:t>
            </w:r>
            <w:proofErr w:type="spellEnd"/>
            <w:r w:rsidRPr="00C45A8D">
              <w:rPr>
                <w:rFonts w:ascii="Verdana" w:hAnsi="Verdana"/>
                <w:i/>
                <w:sz w:val="20"/>
                <w:szCs w:val="20"/>
                <w:lang w:val="en-GB"/>
              </w:rPr>
              <w:t xml:space="preserve"> zaman </w:t>
            </w:r>
            <w:proofErr w:type="spellStart"/>
            <w:r w:rsidRPr="00C45A8D">
              <w:rPr>
                <w:rFonts w:ascii="Verdana" w:hAnsi="Verdana"/>
                <w:i/>
                <w:sz w:val="20"/>
                <w:szCs w:val="20"/>
                <w:lang w:val="en-GB"/>
              </w:rPr>
              <w:t>ve</w:t>
            </w:r>
            <w:proofErr w:type="spellEnd"/>
            <w:r w:rsidRPr="00C45A8D">
              <w:rPr>
                <w:rFonts w:ascii="Verdana" w:hAnsi="Verdana"/>
                <w:i/>
                <w:sz w:val="20"/>
                <w:szCs w:val="20"/>
                <w:lang w:val="en-GB"/>
              </w:rPr>
              <w:t xml:space="preserve"> </w:t>
            </w:r>
            <w:proofErr w:type="spellStart"/>
            <w:r w:rsidRPr="00C45A8D">
              <w:rPr>
                <w:rFonts w:ascii="Verdana" w:hAnsi="Verdana"/>
                <w:i/>
                <w:sz w:val="20"/>
                <w:szCs w:val="20"/>
                <w:lang w:val="en-GB"/>
              </w:rPr>
              <w:t>girdileri</w:t>
            </w:r>
            <w:proofErr w:type="spellEnd"/>
            <w:r w:rsidRPr="00C45A8D">
              <w:rPr>
                <w:rFonts w:ascii="Verdana" w:hAnsi="Verdana"/>
                <w:i/>
                <w:sz w:val="20"/>
                <w:szCs w:val="20"/>
                <w:lang w:val="en-GB"/>
              </w:rPr>
              <w:t xml:space="preserve"> </w:t>
            </w:r>
            <w:proofErr w:type="spellStart"/>
            <w:r w:rsidRPr="00C45A8D">
              <w:rPr>
                <w:rFonts w:ascii="Verdana" w:hAnsi="Verdana"/>
                <w:i/>
                <w:sz w:val="20"/>
                <w:szCs w:val="20"/>
                <w:lang w:val="en-GB"/>
              </w:rPr>
              <w:t>belirtin</w:t>
            </w:r>
            <w:proofErr w:type="spellEnd"/>
            <w:r w:rsidRPr="00C45A8D">
              <w:rPr>
                <w:rFonts w:ascii="Verdana" w:hAnsi="Verdana"/>
                <w:i/>
                <w:sz w:val="20"/>
                <w:szCs w:val="20"/>
                <w:lang w:val="en-GB"/>
              </w:rPr>
              <w:t>:</w:t>
            </w:r>
          </w:p>
          <w:p w14:paraId="0615041E" w14:textId="16E00D70" w:rsidR="005E4EAF" w:rsidRPr="00980166" w:rsidRDefault="00C45A8D" w:rsidP="00C45A8D">
            <w:pPr>
              <w:pStyle w:val="TextzumAblauf"/>
              <w:rPr>
                <w:rFonts w:ascii="Verdana" w:hAnsi="Verdana"/>
                <w:sz w:val="20"/>
                <w:szCs w:val="20"/>
                <w:lang w:val="de-DE"/>
              </w:rPr>
            </w:pPr>
            <w:r w:rsidRPr="00C45A8D">
              <w:rPr>
                <w:rFonts w:ascii="Verdana" w:hAnsi="Verdana"/>
                <w:noProof/>
                <w:color w:val="C00000"/>
                <w:sz w:val="20"/>
                <w:szCs w:val="20"/>
                <w:lang w:val="en-GB"/>
              </w:rPr>
              <w:fldChar w:fldCharType="begin">
                <w:ffData>
                  <w:name w:val="Text7"/>
                  <w:enabled/>
                  <w:calcOnExit w:val="0"/>
                  <w:textInput/>
                </w:ffData>
              </w:fldChar>
            </w:r>
            <w:r w:rsidRPr="00C45A8D">
              <w:rPr>
                <w:rFonts w:ascii="Verdana" w:hAnsi="Verdana"/>
                <w:noProof/>
                <w:color w:val="C00000"/>
                <w:sz w:val="20"/>
                <w:szCs w:val="20"/>
                <w:lang w:val="en-GB"/>
              </w:rPr>
              <w:instrText xml:space="preserve"> FORMTEXT </w:instrText>
            </w:r>
            <w:r w:rsidRPr="00C45A8D">
              <w:rPr>
                <w:rFonts w:ascii="Verdana" w:hAnsi="Verdana"/>
                <w:noProof/>
                <w:color w:val="C00000"/>
                <w:sz w:val="20"/>
                <w:szCs w:val="20"/>
                <w:lang w:val="en-GB"/>
              </w:rPr>
            </w:r>
            <w:r w:rsidRPr="00C45A8D">
              <w:rPr>
                <w:rFonts w:ascii="Verdana" w:hAnsi="Verdana"/>
                <w:noProof/>
                <w:color w:val="C00000"/>
                <w:sz w:val="20"/>
                <w:szCs w:val="20"/>
                <w:lang w:val="en-GB"/>
              </w:rPr>
              <w:fldChar w:fldCharType="separate"/>
            </w:r>
            <w:r w:rsidRPr="00C45A8D">
              <w:rPr>
                <w:rFonts w:ascii="Verdana" w:hAnsi="Verdana"/>
                <w:noProof/>
                <w:color w:val="C00000"/>
                <w:sz w:val="20"/>
                <w:szCs w:val="20"/>
                <w:lang w:val="en-GB"/>
              </w:rPr>
              <w:t> </w:t>
            </w:r>
            <w:r w:rsidRPr="00C45A8D">
              <w:rPr>
                <w:rFonts w:ascii="Verdana" w:hAnsi="Verdana"/>
                <w:noProof/>
                <w:color w:val="C00000"/>
                <w:sz w:val="20"/>
                <w:szCs w:val="20"/>
                <w:lang w:val="en-GB"/>
              </w:rPr>
              <w:t> </w:t>
            </w:r>
            <w:r w:rsidRPr="00C45A8D">
              <w:rPr>
                <w:rFonts w:ascii="Verdana" w:hAnsi="Verdana"/>
                <w:noProof/>
                <w:color w:val="C00000"/>
                <w:sz w:val="20"/>
                <w:szCs w:val="20"/>
                <w:lang w:val="en-GB"/>
              </w:rPr>
              <w:t> </w:t>
            </w:r>
            <w:r w:rsidRPr="00C45A8D">
              <w:rPr>
                <w:rFonts w:ascii="Verdana" w:hAnsi="Verdana"/>
                <w:noProof/>
                <w:color w:val="C00000"/>
                <w:sz w:val="20"/>
                <w:szCs w:val="20"/>
                <w:lang w:val="en-GB"/>
              </w:rPr>
              <w:t> </w:t>
            </w:r>
            <w:r w:rsidRPr="00C45A8D">
              <w:rPr>
                <w:rFonts w:ascii="Verdana" w:hAnsi="Verdana"/>
                <w:noProof/>
                <w:color w:val="C00000"/>
                <w:sz w:val="20"/>
                <w:szCs w:val="20"/>
                <w:lang w:val="en-GB"/>
              </w:rPr>
              <w:t> </w:t>
            </w:r>
            <w:r w:rsidRPr="00C45A8D">
              <w:rPr>
                <w:rFonts w:ascii="Verdana" w:hAnsi="Verdana"/>
                <w:noProof/>
                <w:color w:val="C00000"/>
                <w:sz w:val="20"/>
                <w:szCs w:val="20"/>
                <w:lang w:val="en-GB"/>
              </w:rPr>
              <w:fldChar w:fldCharType="end"/>
            </w:r>
          </w:p>
        </w:tc>
        <w:tc>
          <w:tcPr>
            <w:tcW w:w="709" w:type="dxa"/>
          </w:tcPr>
          <w:p w14:paraId="4BDD6B8A" w14:textId="08736A59" w:rsidR="00C45A8D" w:rsidRDefault="00C45A8D" w:rsidP="00C45A8D">
            <w:pPr>
              <w:pStyle w:val="TextzumAblauf"/>
              <w:rPr>
                <w:rFonts w:ascii="Verdana" w:hAnsi="Verdana"/>
                <w:color w:val="C00000"/>
                <w:sz w:val="20"/>
                <w:szCs w:val="20"/>
                <w:lang w:val="en-GB"/>
              </w:rPr>
            </w:pPr>
            <w:r w:rsidRPr="004C2DC1">
              <w:rPr>
                <w:rFonts w:ascii="Verdana" w:hAnsi="Verdana"/>
                <w:color w:val="C00000"/>
                <w:sz w:val="20"/>
                <w:szCs w:val="20"/>
                <w:lang w:val="en-GB"/>
              </w:rPr>
              <w:fldChar w:fldCharType="begin">
                <w:ffData>
                  <w:name w:val="Kontrollkästchen3"/>
                  <w:enabled/>
                  <w:calcOnExit w:val="0"/>
                  <w:checkBox>
                    <w:sizeAuto/>
                    <w:default w:val="0"/>
                  </w:checkBox>
                </w:ffData>
              </w:fldChar>
            </w:r>
            <w:r w:rsidRPr="00B249F2">
              <w:rPr>
                <w:rFonts w:ascii="Verdana" w:hAnsi="Verdana"/>
                <w:color w:val="C00000"/>
                <w:sz w:val="20"/>
                <w:szCs w:val="20"/>
                <w:lang w:val="en-GB"/>
              </w:rPr>
              <w:instrText xml:space="preserve"> FORMCHECKBOX </w:instrText>
            </w:r>
            <w:r w:rsidRPr="004C2DC1">
              <w:rPr>
                <w:rFonts w:ascii="Verdana" w:hAnsi="Verdana"/>
                <w:color w:val="C00000"/>
                <w:sz w:val="20"/>
                <w:szCs w:val="20"/>
                <w:lang w:val="en-GB"/>
              </w:rPr>
            </w:r>
            <w:r w:rsidRPr="004C2DC1">
              <w:rPr>
                <w:rFonts w:ascii="Verdana" w:hAnsi="Verdana"/>
                <w:color w:val="C00000"/>
                <w:sz w:val="20"/>
                <w:szCs w:val="20"/>
                <w:lang w:val="en-GB"/>
              </w:rPr>
              <w:fldChar w:fldCharType="separate"/>
            </w:r>
            <w:r w:rsidRPr="004C2DC1">
              <w:rPr>
                <w:rFonts w:ascii="Verdana" w:hAnsi="Verdana"/>
                <w:color w:val="C00000"/>
                <w:sz w:val="20"/>
                <w:szCs w:val="20"/>
                <w:lang w:val="en-GB"/>
              </w:rPr>
              <w:fldChar w:fldCharType="end"/>
            </w:r>
          </w:p>
          <w:p w14:paraId="4EC38A4F" w14:textId="3E9DD875" w:rsidR="00C45A8D" w:rsidRDefault="00C45A8D" w:rsidP="00C45A8D">
            <w:pPr>
              <w:pStyle w:val="TextzumAblauf"/>
              <w:rPr>
                <w:rFonts w:ascii="Verdana" w:hAnsi="Verdana"/>
                <w:color w:val="C00000"/>
                <w:sz w:val="20"/>
                <w:szCs w:val="20"/>
                <w:lang w:val="en-GB"/>
              </w:rPr>
            </w:pPr>
          </w:p>
          <w:p w14:paraId="4885DF96" w14:textId="52DF6A96" w:rsidR="00C45A8D" w:rsidRDefault="00C45A8D" w:rsidP="00C45A8D">
            <w:pPr>
              <w:pStyle w:val="TextzumAblauf"/>
              <w:rPr>
                <w:rFonts w:ascii="Verdana" w:hAnsi="Verdana"/>
                <w:color w:val="C00000"/>
                <w:sz w:val="20"/>
                <w:szCs w:val="20"/>
                <w:lang w:val="en-GB"/>
              </w:rPr>
            </w:pPr>
          </w:p>
          <w:p w14:paraId="6008E850" w14:textId="50C52D83" w:rsidR="00C45A8D" w:rsidRDefault="00C45A8D" w:rsidP="00C45A8D">
            <w:pPr>
              <w:pStyle w:val="TextzumAblauf"/>
              <w:rPr>
                <w:rFonts w:ascii="Verdana" w:hAnsi="Verdana"/>
                <w:color w:val="C00000"/>
                <w:sz w:val="20"/>
                <w:szCs w:val="20"/>
                <w:lang w:val="en-GB"/>
              </w:rPr>
            </w:pPr>
          </w:p>
          <w:p w14:paraId="376FDC5F" w14:textId="596603EC" w:rsidR="00C45A8D" w:rsidRDefault="00C45A8D" w:rsidP="00C45A8D">
            <w:pPr>
              <w:pStyle w:val="TextzumAblauf"/>
              <w:rPr>
                <w:rFonts w:ascii="Verdana" w:hAnsi="Verdana"/>
                <w:color w:val="C00000"/>
                <w:sz w:val="20"/>
                <w:szCs w:val="20"/>
                <w:lang w:val="en-GB"/>
              </w:rPr>
            </w:pPr>
          </w:p>
          <w:p w14:paraId="39B165A7" w14:textId="6595873D" w:rsidR="00C45A8D" w:rsidRDefault="00C45A8D" w:rsidP="00C45A8D">
            <w:pPr>
              <w:pStyle w:val="TextzumAblauf"/>
              <w:rPr>
                <w:rFonts w:ascii="Verdana" w:hAnsi="Verdana"/>
                <w:color w:val="C00000"/>
                <w:sz w:val="20"/>
                <w:szCs w:val="20"/>
                <w:lang w:val="en-GB"/>
              </w:rPr>
            </w:pPr>
          </w:p>
          <w:p w14:paraId="34722B9E" w14:textId="1B001AED" w:rsidR="00C45A8D" w:rsidRDefault="00C45A8D" w:rsidP="00C45A8D">
            <w:pPr>
              <w:pStyle w:val="TextzumAblauf"/>
              <w:rPr>
                <w:rFonts w:ascii="Verdana" w:hAnsi="Verdana"/>
                <w:color w:val="C00000"/>
                <w:sz w:val="20"/>
                <w:szCs w:val="20"/>
                <w:lang w:val="en-GB"/>
              </w:rPr>
            </w:pPr>
          </w:p>
          <w:p w14:paraId="6E15B75C" w14:textId="52282647" w:rsidR="00C45A8D" w:rsidRDefault="00C45A8D" w:rsidP="00C45A8D">
            <w:pPr>
              <w:pStyle w:val="TextzumAblauf"/>
              <w:rPr>
                <w:rFonts w:ascii="Verdana" w:hAnsi="Verdana"/>
                <w:color w:val="C00000"/>
                <w:sz w:val="20"/>
                <w:szCs w:val="20"/>
                <w:lang w:val="en-GB"/>
              </w:rPr>
            </w:pPr>
          </w:p>
          <w:p w14:paraId="69515452" w14:textId="701CC885" w:rsidR="00C45A8D" w:rsidRDefault="00C45A8D" w:rsidP="00C45A8D">
            <w:pPr>
              <w:pStyle w:val="TextzumAblauf"/>
              <w:rPr>
                <w:rFonts w:ascii="Verdana" w:hAnsi="Verdana"/>
                <w:color w:val="C00000"/>
                <w:sz w:val="20"/>
                <w:szCs w:val="20"/>
                <w:lang w:val="en-GB"/>
              </w:rPr>
            </w:pPr>
          </w:p>
          <w:p w14:paraId="1B458463" w14:textId="54F49D5C" w:rsidR="00C45A8D" w:rsidRDefault="00C45A8D" w:rsidP="00C45A8D">
            <w:pPr>
              <w:pStyle w:val="TextzumAblauf"/>
              <w:rPr>
                <w:rFonts w:ascii="Verdana" w:hAnsi="Verdana"/>
                <w:color w:val="C00000"/>
                <w:sz w:val="20"/>
                <w:szCs w:val="20"/>
                <w:lang w:val="en-GB"/>
              </w:rPr>
            </w:pPr>
          </w:p>
          <w:p w14:paraId="4745B2A1" w14:textId="57E2AD05" w:rsidR="00C45A8D" w:rsidRDefault="00C45A8D" w:rsidP="00C45A8D">
            <w:pPr>
              <w:pStyle w:val="TextzumAblauf"/>
              <w:rPr>
                <w:rFonts w:ascii="Verdana" w:hAnsi="Verdana"/>
                <w:color w:val="C00000"/>
                <w:sz w:val="20"/>
                <w:szCs w:val="20"/>
                <w:lang w:val="en-GB"/>
              </w:rPr>
            </w:pPr>
          </w:p>
          <w:p w14:paraId="2E146D30" w14:textId="77777777" w:rsidR="00C45A8D" w:rsidRDefault="00C45A8D" w:rsidP="00C45A8D">
            <w:pPr>
              <w:pStyle w:val="TextzumAblauf"/>
              <w:rPr>
                <w:rFonts w:ascii="Verdana" w:hAnsi="Verdana"/>
                <w:color w:val="C00000"/>
                <w:sz w:val="20"/>
                <w:szCs w:val="20"/>
                <w:lang w:val="en-GB"/>
              </w:rPr>
            </w:pPr>
          </w:p>
          <w:p w14:paraId="6F4B9C2E" w14:textId="319E811E" w:rsidR="005E4EAF" w:rsidRPr="004C2DC1" w:rsidRDefault="004B7344" w:rsidP="00E929FA">
            <w:pPr>
              <w:pStyle w:val="TextzumAblauf"/>
              <w:rPr>
                <w:rFonts w:ascii="Verdana" w:hAnsi="Verdana"/>
                <w:color w:val="C00000"/>
                <w:sz w:val="20"/>
                <w:szCs w:val="20"/>
                <w:lang w:val="en-GB"/>
              </w:rPr>
            </w:pPr>
            <w:r w:rsidRPr="004C2DC1">
              <w:rPr>
                <w:rFonts w:ascii="Verdana" w:hAnsi="Verdana"/>
                <w:color w:val="C00000"/>
                <w:sz w:val="20"/>
                <w:szCs w:val="20"/>
                <w:lang w:val="en-GB"/>
              </w:rPr>
              <w:fldChar w:fldCharType="begin">
                <w:ffData>
                  <w:name w:val="Kontrollkästchen3"/>
                  <w:enabled/>
                  <w:calcOnExit w:val="0"/>
                  <w:checkBox>
                    <w:sizeAuto/>
                    <w:default w:val="0"/>
                  </w:checkBox>
                </w:ffData>
              </w:fldChar>
            </w:r>
            <w:r w:rsidRPr="00B249F2">
              <w:rPr>
                <w:rFonts w:ascii="Verdana" w:hAnsi="Verdana"/>
                <w:color w:val="C00000"/>
                <w:sz w:val="20"/>
                <w:szCs w:val="20"/>
                <w:lang w:val="en-GB"/>
              </w:rPr>
              <w:instrText xml:space="preserve"> FORMCHECKBOX </w:instrText>
            </w:r>
            <w:r w:rsidRPr="004C2DC1">
              <w:rPr>
                <w:rFonts w:ascii="Verdana" w:hAnsi="Verdana"/>
                <w:color w:val="C00000"/>
                <w:sz w:val="20"/>
                <w:szCs w:val="20"/>
                <w:lang w:val="en-GB"/>
              </w:rPr>
            </w:r>
            <w:r w:rsidRPr="004C2DC1">
              <w:rPr>
                <w:rFonts w:ascii="Verdana" w:hAnsi="Verdana"/>
                <w:color w:val="C00000"/>
                <w:sz w:val="20"/>
                <w:szCs w:val="20"/>
                <w:lang w:val="en-GB"/>
              </w:rPr>
              <w:fldChar w:fldCharType="separate"/>
            </w:r>
            <w:r w:rsidRPr="004C2DC1">
              <w:rPr>
                <w:rFonts w:ascii="Verdana" w:hAnsi="Verdana"/>
                <w:color w:val="C00000"/>
                <w:sz w:val="20"/>
                <w:szCs w:val="20"/>
                <w:lang w:val="en-GB"/>
              </w:rPr>
              <w:fldChar w:fldCharType="end"/>
            </w:r>
          </w:p>
        </w:tc>
        <w:tc>
          <w:tcPr>
            <w:tcW w:w="822" w:type="dxa"/>
          </w:tcPr>
          <w:p w14:paraId="7DCC68C2" w14:textId="77777777" w:rsidR="005E4EAF" w:rsidRDefault="004B7344" w:rsidP="00E929FA">
            <w:pPr>
              <w:pStyle w:val="TextzumAblauf"/>
              <w:rPr>
                <w:rFonts w:ascii="Verdana" w:hAnsi="Verdana"/>
                <w:color w:val="C00000"/>
                <w:sz w:val="20"/>
                <w:szCs w:val="20"/>
                <w:lang w:val="en-GB"/>
              </w:rPr>
            </w:pPr>
            <w:r w:rsidRPr="004C2DC1">
              <w:rPr>
                <w:rFonts w:ascii="Verdana" w:hAnsi="Verdana"/>
                <w:color w:val="C00000"/>
                <w:sz w:val="20"/>
                <w:szCs w:val="20"/>
                <w:lang w:val="en-GB"/>
              </w:rPr>
              <w:fldChar w:fldCharType="begin">
                <w:ffData>
                  <w:name w:val="Kontrollkästchen3"/>
                  <w:enabled/>
                  <w:calcOnExit w:val="0"/>
                  <w:checkBox>
                    <w:sizeAuto/>
                    <w:default w:val="0"/>
                  </w:checkBox>
                </w:ffData>
              </w:fldChar>
            </w:r>
            <w:r w:rsidRPr="00B249F2">
              <w:rPr>
                <w:rFonts w:ascii="Verdana" w:hAnsi="Verdana"/>
                <w:color w:val="C00000"/>
                <w:sz w:val="20"/>
                <w:szCs w:val="20"/>
                <w:lang w:val="en-GB"/>
              </w:rPr>
              <w:instrText xml:space="preserve"> FORMCHECKBOX </w:instrText>
            </w:r>
            <w:r w:rsidRPr="004C2DC1">
              <w:rPr>
                <w:rFonts w:ascii="Verdana" w:hAnsi="Verdana"/>
                <w:color w:val="C00000"/>
                <w:sz w:val="20"/>
                <w:szCs w:val="20"/>
                <w:lang w:val="en-GB"/>
              </w:rPr>
            </w:r>
            <w:r w:rsidRPr="004C2DC1">
              <w:rPr>
                <w:rFonts w:ascii="Verdana" w:hAnsi="Verdana"/>
                <w:color w:val="C00000"/>
                <w:sz w:val="20"/>
                <w:szCs w:val="20"/>
                <w:lang w:val="en-GB"/>
              </w:rPr>
              <w:fldChar w:fldCharType="separate"/>
            </w:r>
            <w:r w:rsidRPr="004C2DC1">
              <w:rPr>
                <w:rFonts w:ascii="Verdana" w:hAnsi="Verdana"/>
                <w:color w:val="C00000"/>
                <w:sz w:val="20"/>
                <w:szCs w:val="20"/>
                <w:lang w:val="en-GB"/>
              </w:rPr>
              <w:fldChar w:fldCharType="end"/>
            </w:r>
          </w:p>
          <w:p w14:paraId="7E4A17FD" w14:textId="77777777" w:rsidR="00C45A8D" w:rsidRDefault="00C45A8D" w:rsidP="00E929FA">
            <w:pPr>
              <w:pStyle w:val="TextzumAblauf"/>
              <w:rPr>
                <w:rFonts w:ascii="Verdana" w:hAnsi="Verdana"/>
                <w:color w:val="C00000"/>
                <w:sz w:val="20"/>
                <w:szCs w:val="20"/>
                <w:lang w:val="en-GB"/>
              </w:rPr>
            </w:pPr>
          </w:p>
          <w:p w14:paraId="0F9E596C" w14:textId="77777777" w:rsidR="00C45A8D" w:rsidRDefault="00C45A8D" w:rsidP="00E929FA">
            <w:pPr>
              <w:pStyle w:val="TextzumAblauf"/>
              <w:rPr>
                <w:rFonts w:ascii="Verdana" w:hAnsi="Verdana"/>
                <w:color w:val="C00000"/>
                <w:sz w:val="20"/>
                <w:szCs w:val="20"/>
                <w:lang w:val="en-GB"/>
              </w:rPr>
            </w:pPr>
          </w:p>
          <w:p w14:paraId="4EBFA3DC" w14:textId="77777777" w:rsidR="00C45A8D" w:rsidRDefault="00C45A8D" w:rsidP="00E929FA">
            <w:pPr>
              <w:pStyle w:val="TextzumAblauf"/>
              <w:rPr>
                <w:rFonts w:ascii="Verdana" w:hAnsi="Verdana"/>
                <w:color w:val="C00000"/>
                <w:sz w:val="20"/>
                <w:szCs w:val="20"/>
                <w:lang w:val="en-GB"/>
              </w:rPr>
            </w:pPr>
          </w:p>
          <w:p w14:paraId="359A2764" w14:textId="77777777" w:rsidR="00C45A8D" w:rsidRDefault="00C45A8D" w:rsidP="00E929FA">
            <w:pPr>
              <w:pStyle w:val="TextzumAblauf"/>
              <w:rPr>
                <w:rFonts w:ascii="Verdana" w:hAnsi="Verdana"/>
                <w:color w:val="C00000"/>
                <w:sz w:val="20"/>
                <w:szCs w:val="20"/>
                <w:lang w:val="en-GB"/>
              </w:rPr>
            </w:pPr>
          </w:p>
          <w:p w14:paraId="1257B0DA" w14:textId="77777777" w:rsidR="00C45A8D" w:rsidRDefault="00C45A8D" w:rsidP="00E929FA">
            <w:pPr>
              <w:pStyle w:val="TextzumAblauf"/>
              <w:rPr>
                <w:rFonts w:ascii="Verdana" w:hAnsi="Verdana"/>
                <w:color w:val="C00000"/>
                <w:sz w:val="20"/>
                <w:szCs w:val="20"/>
                <w:lang w:val="en-GB"/>
              </w:rPr>
            </w:pPr>
          </w:p>
          <w:p w14:paraId="28E37F3B" w14:textId="77777777" w:rsidR="00C45A8D" w:rsidRDefault="00C45A8D" w:rsidP="00E929FA">
            <w:pPr>
              <w:pStyle w:val="TextzumAblauf"/>
              <w:rPr>
                <w:rFonts w:ascii="Verdana" w:hAnsi="Verdana"/>
                <w:color w:val="C00000"/>
                <w:sz w:val="20"/>
                <w:szCs w:val="20"/>
                <w:lang w:val="en-GB"/>
              </w:rPr>
            </w:pPr>
          </w:p>
          <w:p w14:paraId="75D7CA31" w14:textId="77777777" w:rsidR="00C45A8D" w:rsidRDefault="00C45A8D" w:rsidP="00E929FA">
            <w:pPr>
              <w:pStyle w:val="TextzumAblauf"/>
              <w:rPr>
                <w:rFonts w:ascii="Verdana" w:hAnsi="Verdana"/>
                <w:color w:val="C00000"/>
                <w:sz w:val="20"/>
                <w:szCs w:val="20"/>
                <w:lang w:val="en-GB"/>
              </w:rPr>
            </w:pPr>
          </w:p>
          <w:p w14:paraId="01A09AAB" w14:textId="77777777" w:rsidR="00C45A8D" w:rsidRDefault="00C45A8D" w:rsidP="00E929FA">
            <w:pPr>
              <w:pStyle w:val="TextzumAblauf"/>
              <w:rPr>
                <w:rFonts w:ascii="Verdana" w:hAnsi="Verdana"/>
                <w:color w:val="C00000"/>
                <w:sz w:val="20"/>
                <w:szCs w:val="20"/>
                <w:lang w:val="en-GB"/>
              </w:rPr>
            </w:pPr>
          </w:p>
          <w:p w14:paraId="66B9D56D" w14:textId="77777777" w:rsidR="00C45A8D" w:rsidRDefault="00C45A8D" w:rsidP="00E929FA">
            <w:pPr>
              <w:pStyle w:val="TextzumAblauf"/>
              <w:rPr>
                <w:rFonts w:ascii="Verdana" w:hAnsi="Verdana"/>
                <w:color w:val="C00000"/>
                <w:sz w:val="20"/>
                <w:szCs w:val="20"/>
                <w:lang w:val="en-GB"/>
              </w:rPr>
            </w:pPr>
          </w:p>
          <w:p w14:paraId="1237D3AB" w14:textId="77777777" w:rsidR="00C45A8D" w:rsidRDefault="00C45A8D" w:rsidP="00E929FA">
            <w:pPr>
              <w:pStyle w:val="TextzumAblauf"/>
              <w:rPr>
                <w:rFonts w:ascii="Verdana" w:hAnsi="Verdana"/>
                <w:color w:val="C00000"/>
                <w:sz w:val="20"/>
                <w:szCs w:val="20"/>
                <w:lang w:val="en-GB"/>
              </w:rPr>
            </w:pPr>
          </w:p>
          <w:p w14:paraId="630D35EA" w14:textId="77777777" w:rsidR="00C45A8D" w:rsidRDefault="00C45A8D" w:rsidP="00E929FA">
            <w:pPr>
              <w:pStyle w:val="TextzumAblauf"/>
              <w:rPr>
                <w:rFonts w:ascii="Verdana" w:hAnsi="Verdana"/>
                <w:color w:val="C00000"/>
                <w:sz w:val="20"/>
                <w:szCs w:val="20"/>
                <w:lang w:val="en-GB"/>
              </w:rPr>
            </w:pPr>
          </w:p>
          <w:p w14:paraId="0CDA33A5" w14:textId="77777777" w:rsidR="00C45A8D" w:rsidRDefault="00C45A8D" w:rsidP="00C45A8D">
            <w:pPr>
              <w:pStyle w:val="TextzumAblauf"/>
              <w:rPr>
                <w:rFonts w:ascii="Verdana" w:hAnsi="Verdana"/>
                <w:color w:val="C00000"/>
                <w:sz w:val="20"/>
                <w:szCs w:val="20"/>
                <w:lang w:val="en-GB"/>
              </w:rPr>
            </w:pPr>
            <w:r w:rsidRPr="004C2DC1">
              <w:rPr>
                <w:rFonts w:ascii="Verdana" w:hAnsi="Verdana"/>
                <w:color w:val="C00000"/>
                <w:sz w:val="20"/>
                <w:szCs w:val="20"/>
                <w:lang w:val="en-GB"/>
              </w:rPr>
              <w:fldChar w:fldCharType="begin">
                <w:ffData>
                  <w:name w:val="Kontrollkästchen3"/>
                  <w:enabled/>
                  <w:calcOnExit w:val="0"/>
                  <w:checkBox>
                    <w:sizeAuto/>
                    <w:default w:val="0"/>
                  </w:checkBox>
                </w:ffData>
              </w:fldChar>
            </w:r>
            <w:r w:rsidRPr="00B249F2">
              <w:rPr>
                <w:rFonts w:ascii="Verdana" w:hAnsi="Verdana"/>
                <w:color w:val="C00000"/>
                <w:sz w:val="20"/>
                <w:szCs w:val="20"/>
                <w:lang w:val="en-GB"/>
              </w:rPr>
              <w:instrText xml:space="preserve"> FORMCHECKBOX </w:instrText>
            </w:r>
            <w:r w:rsidRPr="004C2DC1">
              <w:rPr>
                <w:rFonts w:ascii="Verdana" w:hAnsi="Verdana"/>
                <w:color w:val="C00000"/>
                <w:sz w:val="20"/>
                <w:szCs w:val="20"/>
                <w:lang w:val="en-GB"/>
              </w:rPr>
            </w:r>
            <w:r w:rsidRPr="004C2DC1">
              <w:rPr>
                <w:rFonts w:ascii="Verdana" w:hAnsi="Verdana"/>
                <w:color w:val="C00000"/>
                <w:sz w:val="20"/>
                <w:szCs w:val="20"/>
                <w:lang w:val="en-GB"/>
              </w:rPr>
              <w:fldChar w:fldCharType="separate"/>
            </w:r>
            <w:r w:rsidRPr="004C2DC1">
              <w:rPr>
                <w:rFonts w:ascii="Verdana" w:hAnsi="Verdana"/>
                <w:color w:val="C00000"/>
                <w:sz w:val="20"/>
                <w:szCs w:val="20"/>
                <w:lang w:val="en-GB"/>
              </w:rPr>
              <w:fldChar w:fldCharType="end"/>
            </w:r>
          </w:p>
          <w:p w14:paraId="42B39423" w14:textId="0F6CFC06" w:rsidR="00C45A8D" w:rsidRPr="004C2DC1" w:rsidRDefault="00C45A8D" w:rsidP="00E929FA">
            <w:pPr>
              <w:pStyle w:val="TextzumAblauf"/>
              <w:rPr>
                <w:rFonts w:ascii="Verdana" w:hAnsi="Verdana"/>
                <w:color w:val="C00000"/>
                <w:sz w:val="20"/>
                <w:szCs w:val="20"/>
                <w:lang w:val="en-GB"/>
              </w:rPr>
            </w:pPr>
          </w:p>
        </w:tc>
      </w:tr>
      <w:tr w:rsidR="00444134" w:rsidRPr="00B249F2" w14:paraId="3C650F30" w14:textId="77777777" w:rsidTr="00360FC0">
        <w:tc>
          <w:tcPr>
            <w:tcW w:w="8434" w:type="dxa"/>
            <w:tcBorders>
              <w:bottom w:val="single" w:sz="4" w:space="0" w:color="auto"/>
            </w:tcBorders>
          </w:tcPr>
          <w:p w14:paraId="7952D29F" w14:textId="57AB4363" w:rsidR="00444134" w:rsidRDefault="00444134" w:rsidP="00E929FA">
            <w:pPr>
              <w:pStyle w:val="TextzumAblauf"/>
              <w:rPr>
                <w:rFonts w:ascii="Verdana" w:hAnsi="Verdana"/>
                <w:sz w:val="20"/>
                <w:szCs w:val="20"/>
                <w:lang w:val="de-DE"/>
              </w:rPr>
            </w:pPr>
            <w:r w:rsidRPr="00980166">
              <w:rPr>
                <w:rFonts w:ascii="Verdana" w:hAnsi="Verdana"/>
                <w:sz w:val="20"/>
                <w:szCs w:val="20"/>
                <w:lang w:val="de-DE"/>
              </w:rPr>
              <w:t xml:space="preserve">Are </w:t>
            </w:r>
            <w:proofErr w:type="spellStart"/>
            <w:r w:rsidRPr="00980166">
              <w:rPr>
                <w:rFonts w:ascii="Verdana" w:hAnsi="Verdana"/>
                <w:sz w:val="20"/>
                <w:szCs w:val="20"/>
                <w:lang w:val="de-DE"/>
              </w:rPr>
              <w:t>chemical</w:t>
            </w:r>
            <w:proofErr w:type="spellEnd"/>
            <w:r w:rsidRPr="00980166">
              <w:rPr>
                <w:rFonts w:ascii="Verdana" w:hAnsi="Verdana"/>
                <w:sz w:val="20"/>
                <w:szCs w:val="20"/>
                <w:lang w:val="de-DE"/>
              </w:rPr>
              <w:t xml:space="preserve"> </w:t>
            </w:r>
            <w:proofErr w:type="spellStart"/>
            <w:r w:rsidRPr="00980166">
              <w:rPr>
                <w:rFonts w:ascii="Verdana" w:hAnsi="Verdana"/>
                <w:sz w:val="20"/>
                <w:szCs w:val="20"/>
                <w:lang w:val="de-DE"/>
              </w:rPr>
              <w:t>fertilizers</w:t>
            </w:r>
            <w:proofErr w:type="spellEnd"/>
            <w:r w:rsidRPr="00980166">
              <w:rPr>
                <w:rFonts w:ascii="Verdana" w:hAnsi="Verdana"/>
                <w:sz w:val="20"/>
                <w:szCs w:val="20"/>
                <w:lang w:val="de-DE"/>
              </w:rPr>
              <w:t xml:space="preserve">, </w:t>
            </w:r>
            <w:proofErr w:type="spellStart"/>
            <w:r w:rsidRPr="00980166">
              <w:rPr>
                <w:rFonts w:ascii="Verdana" w:hAnsi="Verdana"/>
                <w:sz w:val="20"/>
                <w:szCs w:val="20"/>
                <w:lang w:val="de-DE"/>
              </w:rPr>
              <w:t>pesticides</w:t>
            </w:r>
            <w:proofErr w:type="spellEnd"/>
            <w:r w:rsidRPr="00980166">
              <w:rPr>
                <w:rFonts w:ascii="Verdana" w:hAnsi="Verdana"/>
                <w:sz w:val="20"/>
                <w:szCs w:val="20"/>
                <w:lang w:val="de-DE"/>
              </w:rPr>
              <w:t xml:space="preserve"> etc. </w:t>
            </w:r>
            <w:proofErr w:type="spellStart"/>
            <w:r w:rsidRPr="00980166">
              <w:rPr>
                <w:rFonts w:ascii="Verdana" w:hAnsi="Verdana"/>
                <w:sz w:val="20"/>
                <w:szCs w:val="20"/>
                <w:lang w:val="de-DE"/>
              </w:rPr>
              <w:t>easily</w:t>
            </w:r>
            <w:proofErr w:type="spellEnd"/>
            <w:r w:rsidRPr="00980166">
              <w:rPr>
                <w:rFonts w:ascii="Verdana" w:hAnsi="Verdana"/>
                <w:sz w:val="20"/>
                <w:szCs w:val="20"/>
                <w:lang w:val="de-DE"/>
              </w:rPr>
              <w:t xml:space="preserve"> </w:t>
            </w:r>
            <w:proofErr w:type="spellStart"/>
            <w:r w:rsidRPr="00980166">
              <w:rPr>
                <w:rFonts w:ascii="Verdana" w:hAnsi="Verdana"/>
                <w:sz w:val="20"/>
                <w:szCs w:val="20"/>
                <w:lang w:val="de-DE"/>
              </w:rPr>
              <w:t>available</w:t>
            </w:r>
            <w:proofErr w:type="spellEnd"/>
            <w:r w:rsidRPr="00980166">
              <w:rPr>
                <w:rFonts w:ascii="Verdana" w:hAnsi="Verdana"/>
                <w:sz w:val="20"/>
                <w:szCs w:val="20"/>
                <w:lang w:val="de-DE"/>
              </w:rPr>
              <w:t xml:space="preserve"> in the </w:t>
            </w:r>
            <w:proofErr w:type="spellStart"/>
            <w:r w:rsidRPr="00980166">
              <w:rPr>
                <w:rFonts w:ascii="Verdana" w:hAnsi="Verdana"/>
                <w:sz w:val="20"/>
                <w:szCs w:val="20"/>
                <w:lang w:val="de-DE"/>
              </w:rPr>
              <w:t>project</w:t>
            </w:r>
            <w:proofErr w:type="spellEnd"/>
            <w:r w:rsidRPr="00980166">
              <w:rPr>
                <w:rFonts w:ascii="Verdana" w:hAnsi="Verdana"/>
                <w:sz w:val="20"/>
                <w:szCs w:val="20"/>
                <w:lang w:val="de-DE"/>
              </w:rPr>
              <w:t xml:space="preserve"> </w:t>
            </w:r>
            <w:proofErr w:type="spellStart"/>
            <w:r w:rsidRPr="00980166">
              <w:rPr>
                <w:rFonts w:ascii="Verdana" w:hAnsi="Verdana"/>
                <w:sz w:val="20"/>
                <w:szCs w:val="20"/>
                <w:lang w:val="de-DE"/>
              </w:rPr>
              <w:t>area</w:t>
            </w:r>
            <w:proofErr w:type="spellEnd"/>
            <w:r w:rsidR="00D378D9" w:rsidRPr="00980166">
              <w:rPr>
                <w:rFonts w:ascii="Verdana" w:hAnsi="Verdana"/>
                <w:sz w:val="20"/>
                <w:szCs w:val="20"/>
                <w:lang w:val="de-DE"/>
              </w:rPr>
              <w:t xml:space="preserve"> / </w:t>
            </w:r>
            <w:proofErr w:type="spellStart"/>
            <w:r w:rsidR="00D378D9" w:rsidRPr="00980166">
              <w:rPr>
                <w:rFonts w:ascii="Verdana" w:hAnsi="Verdana"/>
                <w:i/>
                <w:sz w:val="20"/>
                <w:szCs w:val="20"/>
                <w:lang w:val="de-DE"/>
              </w:rPr>
              <w:t>Proje</w:t>
            </w:r>
            <w:proofErr w:type="spellEnd"/>
            <w:r w:rsidR="00D378D9" w:rsidRPr="00980166">
              <w:rPr>
                <w:rFonts w:ascii="Verdana" w:hAnsi="Verdana"/>
                <w:i/>
                <w:sz w:val="20"/>
                <w:szCs w:val="20"/>
                <w:lang w:val="de-DE"/>
              </w:rPr>
              <w:t xml:space="preserve"> </w:t>
            </w:r>
            <w:proofErr w:type="spellStart"/>
            <w:r w:rsidR="00D378D9" w:rsidRPr="00980166">
              <w:rPr>
                <w:rFonts w:ascii="Verdana" w:hAnsi="Verdana"/>
                <w:i/>
                <w:sz w:val="20"/>
                <w:szCs w:val="20"/>
                <w:lang w:val="de-DE"/>
              </w:rPr>
              <w:t>bölgesinde</w:t>
            </w:r>
            <w:proofErr w:type="spellEnd"/>
            <w:r w:rsidR="00D378D9" w:rsidRPr="00980166">
              <w:rPr>
                <w:rFonts w:ascii="Verdana" w:hAnsi="Verdana"/>
                <w:i/>
                <w:sz w:val="20"/>
                <w:szCs w:val="20"/>
                <w:lang w:val="de-DE"/>
              </w:rPr>
              <w:t xml:space="preserve"> </w:t>
            </w:r>
            <w:proofErr w:type="spellStart"/>
            <w:r w:rsidR="00D378D9" w:rsidRPr="00980166">
              <w:rPr>
                <w:rFonts w:ascii="Verdana" w:hAnsi="Verdana"/>
                <w:i/>
                <w:sz w:val="20"/>
                <w:szCs w:val="20"/>
                <w:lang w:val="de-DE"/>
              </w:rPr>
              <w:t>kimyasal</w:t>
            </w:r>
            <w:proofErr w:type="spellEnd"/>
            <w:r w:rsidR="00D378D9" w:rsidRPr="00980166">
              <w:rPr>
                <w:rFonts w:ascii="Verdana" w:hAnsi="Verdana"/>
                <w:i/>
                <w:sz w:val="20"/>
                <w:szCs w:val="20"/>
                <w:lang w:val="de-DE"/>
              </w:rPr>
              <w:t xml:space="preserve"> </w:t>
            </w:r>
            <w:proofErr w:type="spellStart"/>
            <w:r w:rsidR="00D378D9" w:rsidRPr="00980166">
              <w:rPr>
                <w:rFonts w:ascii="Verdana" w:hAnsi="Verdana"/>
                <w:i/>
                <w:sz w:val="20"/>
                <w:szCs w:val="20"/>
                <w:lang w:val="de-DE"/>
              </w:rPr>
              <w:t>gübreler</w:t>
            </w:r>
            <w:proofErr w:type="spellEnd"/>
            <w:r w:rsidR="00D378D9" w:rsidRPr="00980166">
              <w:rPr>
                <w:rFonts w:ascii="Verdana" w:hAnsi="Verdana"/>
                <w:i/>
                <w:sz w:val="20"/>
                <w:szCs w:val="20"/>
                <w:lang w:val="de-DE"/>
              </w:rPr>
              <w:t xml:space="preserve">, </w:t>
            </w:r>
            <w:proofErr w:type="spellStart"/>
            <w:r w:rsidR="00D378D9" w:rsidRPr="00980166">
              <w:rPr>
                <w:rFonts w:ascii="Verdana" w:hAnsi="Verdana"/>
                <w:i/>
                <w:sz w:val="20"/>
                <w:szCs w:val="20"/>
                <w:lang w:val="de-DE"/>
              </w:rPr>
              <w:t>pestisitler</w:t>
            </w:r>
            <w:proofErr w:type="spellEnd"/>
            <w:r w:rsidR="00D378D9" w:rsidRPr="00980166">
              <w:rPr>
                <w:rFonts w:ascii="Verdana" w:hAnsi="Verdana"/>
                <w:i/>
                <w:sz w:val="20"/>
                <w:szCs w:val="20"/>
                <w:lang w:val="de-DE"/>
              </w:rPr>
              <w:t xml:space="preserve"> vs.ye </w:t>
            </w:r>
            <w:proofErr w:type="spellStart"/>
            <w:r w:rsidR="00D378D9" w:rsidRPr="00980166">
              <w:rPr>
                <w:rFonts w:ascii="Verdana" w:hAnsi="Verdana"/>
                <w:i/>
                <w:sz w:val="20"/>
                <w:szCs w:val="20"/>
                <w:lang w:val="de-DE"/>
              </w:rPr>
              <w:t>kolaylıkla</w:t>
            </w:r>
            <w:proofErr w:type="spellEnd"/>
            <w:r w:rsidR="00D378D9" w:rsidRPr="00980166">
              <w:rPr>
                <w:rFonts w:ascii="Verdana" w:hAnsi="Verdana"/>
                <w:i/>
                <w:sz w:val="20"/>
                <w:szCs w:val="20"/>
                <w:lang w:val="de-DE"/>
              </w:rPr>
              <w:t xml:space="preserve"> </w:t>
            </w:r>
            <w:proofErr w:type="spellStart"/>
            <w:r w:rsidR="00D378D9" w:rsidRPr="00980166">
              <w:rPr>
                <w:rFonts w:ascii="Verdana" w:hAnsi="Verdana"/>
                <w:i/>
                <w:sz w:val="20"/>
                <w:szCs w:val="20"/>
                <w:lang w:val="de-DE"/>
              </w:rPr>
              <w:t>ulaşılabilir</w:t>
            </w:r>
            <w:proofErr w:type="spellEnd"/>
            <w:r w:rsidR="00D378D9" w:rsidRPr="00980166">
              <w:rPr>
                <w:rFonts w:ascii="Verdana" w:hAnsi="Verdana"/>
                <w:i/>
                <w:sz w:val="20"/>
                <w:szCs w:val="20"/>
                <w:lang w:val="de-DE"/>
              </w:rPr>
              <w:t xml:space="preserve"> mi? </w:t>
            </w:r>
            <w:r w:rsidRPr="00980166">
              <w:rPr>
                <w:rFonts w:ascii="Verdana" w:hAnsi="Verdana"/>
                <w:sz w:val="20"/>
                <w:szCs w:val="20"/>
                <w:lang w:val="de-DE"/>
              </w:rPr>
              <w:t xml:space="preserve"> </w:t>
            </w:r>
          </w:p>
          <w:p w14:paraId="604502FB" w14:textId="406D5348" w:rsidR="00C3196B" w:rsidRPr="00C3196B" w:rsidRDefault="00C3196B" w:rsidP="00C3196B">
            <w:pPr>
              <w:pStyle w:val="TextzumAblauf"/>
              <w:spacing w:after="360"/>
              <w:rPr>
                <w:rFonts w:ascii="Verdana" w:hAnsi="Verdana"/>
                <w:sz w:val="20"/>
                <w:szCs w:val="20"/>
                <w:lang w:val="en-GB"/>
              </w:rPr>
            </w:pPr>
            <w:r w:rsidRPr="004C2DC1">
              <w:rPr>
                <w:rFonts w:ascii="Verdana" w:hAnsi="Verdana"/>
                <w:noProof/>
                <w:color w:val="C00000"/>
                <w:sz w:val="20"/>
                <w:szCs w:val="20"/>
                <w:lang w:val="en-GB"/>
              </w:rPr>
              <w:fldChar w:fldCharType="begin">
                <w:ffData>
                  <w:name w:val="Text7"/>
                  <w:enabled/>
                  <w:calcOnExit w:val="0"/>
                  <w:textInput/>
                </w:ffData>
              </w:fldChar>
            </w:r>
            <w:r w:rsidRPr="00B249F2">
              <w:rPr>
                <w:rFonts w:ascii="Verdana" w:hAnsi="Verdana"/>
                <w:noProof/>
                <w:color w:val="C00000"/>
                <w:sz w:val="20"/>
                <w:szCs w:val="20"/>
                <w:lang w:val="en-GB"/>
              </w:rPr>
              <w:instrText xml:space="preserve"> FORMTEXT </w:instrText>
            </w:r>
            <w:r w:rsidRPr="004C2DC1">
              <w:rPr>
                <w:rFonts w:ascii="Verdana" w:hAnsi="Verdana"/>
                <w:noProof/>
                <w:color w:val="C00000"/>
                <w:sz w:val="20"/>
                <w:szCs w:val="20"/>
                <w:lang w:val="en-GB"/>
              </w:rPr>
            </w:r>
            <w:r w:rsidRPr="004C2DC1">
              <w:rPr>
                <w:rFonts w:ascii="Verdana" w:hAnsi="Verdana"/>
                <w:noProof/>
                <w:color w:val="C00000"/>
                <w:sz w:val="20"/>
                <w:szCs w:val="20"/>
                <w:lang w:val="en-GB"/>
              </w:rPr>
              <w:fldChar w:fldCharType="separate"/>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4C2DC1">
              <w:rPr>
                <w:rFonts w:ascii="Verdana" w:hAnsi="Verdana"/>
                <w:noProof/>
                <w:color w:val="C00000"/>
                <w:sz w:val="20"/>
                <w:szCs w:val="20"/>
                <w:lang w:val="en-GB"/>
              </w:rPr>
              <w:fldChar w:fldCharType="end"/>
            </w:r>
          </w:p>
          <w:p w14:paraId="796724B4" w14:textId="77777777" w:rsidR="00444134" w:rsidRPr="00980166" w:rsidRDefault="00444134" w:rsidP="00E929FA">
            <w:pPr>
              <w:pStyle w:val="TextzumAblauf"/>
              <w:rPr>
                <w:rFonts w:ascii="Verdana" w:hAnsi="Verdana"/>
                <w:sz w:val="20"/>
                <w:szCs w:val="20"/>
                <w:lang w:val="de-DE"/>
              </w:rPr>
            </w:pPr>
          </w:p>
          <w:p w14:paraId="04F812D8" w14:textId="4640C34A" w:rsidR="00444134" w:rsidRDefault="00444134" w:rsidP="00E929FA">
            <w:pPr>
              <w:pStyle w:val="TextzumAblauf"/>
              <w:rPr>
                <w:rFonts w:ascii="Verdana" w:hAnsi="Verdana"/>
                <w:i/>
                <w:sz w:val="20"/>
                <w:szCs w:val="20"/>
                <w:lang w:val="en-GB"/>
              </w:rPr>
            </w:pPr>
            <w:r w:rsidRPr="00B249F2">
              <w:rPr>
                <w:rFonts w:ascii="Verdana" w:hAnsi="Verdana"/>
                <w:sz w:val="20"/>
                <w:szCs w:val="20"/>
                <w:lang w:val="en-GB"/>
              </w:rPr>
              <w:t>Do the farmers get support and free supply of pesticides from government</w:t>
            </w:r>
            <w:r w:rsidR="00D378D9">
              <w:rPr>
                <w:rFonts w:ascii="Verdana" w:hAnsi="Verdana"/>
                <w:sz w:val="20"/>
                <w:szCs w:val="20"/>
                <w:lang w:val="en-GB"/>
              </w:rPr>
              <w:t xml:space="preserve"> </w:t>
            </w:r>
            <w:r w:rsidR="00C3196B">
              <w:rPr>
                <w:rFonts w:ascii="Verdana" w:hAnsi="Verdana"/>
                <w:sz w:val="20"/>
                <w:szCs w:val="20"/>
                <w:lang w:val="en-GB"/>
              </w:rPr>
              <w:t>or NGO’s</w:t>
            </w:r>
            <w:r w:rsidR="00D378D9">
              <w:rPr>
                <w:rFonts w:ascii="Verdana" w:hAnsi="Verdana"/>
                <w:sz w:val="20"/>
                <w:szCs w:val="20"/>
                <w:lang w:val="en-GB"/>
              </w:rPr>
              <w:t xml:space="preserve">/ </w:t>
            </w:r>
            <w:proofErr w:type="spellStart"/>
            <w:r w:rsidR="00D378D9" w:rsidRPr="00DA54B7">
              <w:rPr>
                <w:rFonts w:ascii="Verdana" w:hAnsi="Verdana"/>
                <w:i/>
                <w:sz w:val="20"/>
                <w:szCs w:val="20"/>
                <w:lang w:val="en-GB"/>
              </w:rPr>
              <w:t>Çiftçiler</w:t>
            </w:r>
            <w:proofErr w:type="spellEnd"/>
            <w:r w:rsidR="00D378D9" w:rsidRPr="00DA54B7">
              <w:rPr>
                <w:rFonts w:ascii="Verdana" w:hAnsi="Verdana"/>
                <w:i/>
                <w:sz w:val="20"/>
                <w:szCs w:val="20"/>
                <w:lang w:val="en-GB"/>
              </w:rPr>
              <w:t xml:space="preserve">, </w:t>
            </w:r>
            <w:proofErr w:type="spellStart"/>
            <w:r w:rsidR="00D378D9" w:rsidRPr="00DA54B7">
              <w:rPr>
                <w:rFonts w:ascii="Verdana" w:hAnsi="Verdana"/>
                <w:i/>
                <w:sz w:val="20"/>
                <w:szCs w:val="20"/>
                <w:lang w:val="en-GB"/>
              </w:rPr>
              <w:t>devletten</w:t>
            </w:r>
            <w:proofErr w:type="spellEnd"/>
            <w:r w:rsidR="00C3196B">
              <w:rPr>
                <w:rFonts w:ascii="Verdana" w:hAnsi="Verdana"/>
                <w:i/>
                <w:sz w:val="20"/>
                <w:szCs w:val="20"/>
                <w:lang w:val="en-GB"/>
              </w:rPr>
              <w:t xml:space="preserve"> </w:t>
            </w:r>
            <w:proofErr w:type="spellStart"/>
            <w:r w:rsidR="00C3196B">
              <w:rPr>
                <w:rFonts w:ascii="Verdana" w:hAnsi="Verdana"/>
                <w:i/>
                <w:sz w:val="20"/>
                <w:szCs w:val="20"/>
                <w:lang w:val="en-GB"/>
              </w:rPr>
              <w:t>veya</w:t>
            </w:r>
            <w:proofErr w:type="spellEnd"/>
            <w:r w:rsidR="00C3196B">
              <w:rPr>
                <w:rFonts w:ascii="Verdana" w:hAnsi="Verdana"/>
                <w:i/>
                <w:sz w:val="20"/>
                <w:szCs w:val="20"/>
                <w:lang w:val="en-GB"/>
              </w:rPr>
              <w:t xml:space="preserve"> </w:t>
            </w:r>
            <w:proofErr w:type="spellStart"/>
            <w:r w:rsidR="00C3196B">
              <w:rPr>
                <w:rFonts w:ascii="Verdana" w:hAnsi="Verdana"/>
                <w:i/>
                <w:sz w:val="20"/>
                <w:szCs w:val="20"/>
                <w:lang w:val="en-GB"/>
              </w:rPr>
              <w:t>sivil</w:t>
            </w:r>
            <w:proofErr w:type="spellEnd"/>
            <w:r w:rsidR="00C3196B">
              <w:rPr>
                <w:rFonts w:ascii="Verdana" w:hAnsi="Verdana"/>
                <w:i/>
                <w:sz w:val="20"/>
                <w:szCs w:val="20"/>
                <w:lang w:val="en-GB"/>
              </w:rPr>
              <w:t xml:space="preserve"> </w:t>
            </w:r>
            <w:proofErr w:type="spellStart"/>
            <w:r w:rsidR="00C3196B">
              <w:rPr>
                <w:rFonts w:ascii="Verdana" w:hAnsi="Verdana"/>
                <w:i/>
                <w:sz w:val="20"/>
                <w:szCs w:val="20"/>
                <w:lang w:val="en-GB"/>
              </w:rPr>
              <w:t>toplum</w:t>
            </w:r>
            <w:proofErr w:type="spellEnd"/>
            <w:r w:rsidR="00C3196B">
              <w:rPr>
                <w:rFonts w:ascii="Verdana" w:hAnsi="Verdana"/>
                <w:i/>
                <w:sz w:val="20"/>
                <w:szCs w:val="20"/>
                <w:lang w:val="en-GB"/>
              </w:rPr>
              <w:t xml:space="preserve"> </w:t>
            </w:r>
            <w:proofErr w:type="spellStart"/>
            <w:r w:rsidR="00C3196B">
              <w:rPr>
                <w:rFonts w:ascii="Verdana" w:hAnsi="Verdana"/>
                <w:i/>
                <w:sz w:val="20"/>
                <w:szCs w:val="20"/>
                <w:lang w:val="en-GB"/>
              </w:rPr>
              <w:t>kuruluşlarından</w:t>
            </w:r>
            <w:proofErr w:type="spellEnd"/>
            <w:r w:rsidR="00C3196B">
              <w:rPr>
                <w:rFonts w:ascii="Verdana" w:hAnsi="Verdana"/>
                <w:i/>
                <w:sz w:val="20"/>
                <w:szCs w:val="20"/>
                <w:lang w:val="en-GB"/>
              </w:rPr>
              <w:t xml:space="preserve"> </w:t>
            </w:r>
            <w:r w:rsidR="00D378D9" w:rsidRPr="00DA54B7">
              <w:rPr>
                <w:rFonts w:ascii="Verdana" w:hAnsi="Verdana"/>
                <w:i/>
                <w:sz w:val="20"/>
                <w:szCs w:val="20"/>
                <w:lang w:val="en-GB"/>
              </w:rPr>
              <w:t xml:space="preserve"> </w:t>
            </w:r>
            <w:proofErr w:type="spellStart"/>
            <w:r w:rsidR="00D378D9" w:rsidRPr="00DA54B7">
              <w:rPr>
                <w:rFonts w:ascii="Verdana" w:hAnsi="Verdana"/>
                <w:i/>
                <w:sz w:val="20"/>
                <w:szCs w:val="20"/>
                <w:lang w:val="en-GB"/>
              </w:rPr>
              <w:t>destek</w:t>
            </w:r>
            <w:proofErr w:type="spellEnd"/>
            <w:r w:rsidR="00D378D9" w:rsidRPr="00DA54B7">
              <w:rPr>
                <w:rFonts w:ascii="Verdana" w:hAnsi="Verdana"/>
                <w:i/>
                <w:sz w:val="20"/>
                <w:szCs w:val="20"/>
                <w:lang w:val="en-GB"/>
              </w:rPr>
              <w:t xml:space="preserve"> </w:t>
            </w:r>
            <w:proofErr w:type="spellStart"/>
            <w:r w:rsidR="00D378D9" w:rsidRPr="00DA54B7">
              <w:rPr>
                <w:rFonts w:ascii="Verdana" w:hAnsi="Verdana"/>
                <w:i/>
                <w:sz w:val="20"/>
                <w:szCs w:val="20"/>
                <w:lang w:val="en-GB"/>
              </w:rPr>
              <w:t>ve</w:t>
            </w:r>
            <w:proofErr w:type="spellEnd"/>
            <w:r w:rsidR="00D378D9" w:rsidRPr="00DA54B7">
              <w:rPr>
                <w:rFonts w:ascii="Verdana" w:hAnsi="Verdana"/>
                <w:i/>
                <w:sz w:val="20"/>
                <w:szCs w:val="20"/>
                <w:lang w:val="en-GB"/>
              </w:rPr>
              <w:t xml:space="preserve"> </w:t>
            </w:r>
            <w:proofErr w:type="spellStart"/>
            <w:r w:rsidR="00D378D9" w:rsidRPr="00DA54B7">
              <w:rPr>
                <w:rFonts w:ascii="Verdana" w:hAnsi="Verdana"/>
                <w:i/>
                <w:sz w:val="20"/>
                <w:szCs w:val="20"/>
                <w:lang w:val="en-GB"/>
              </w:rPr>
              <w:t>ücretsiz</w:t>
            </w:r>
            <w:proofErr w:type="spellEnd"/>
            <w:r w:rsidR="00D378D9" w:rsidRPr="00DA54B7">
              <w:rPr>
                <w:rFonts w:ascii="Verdana" w:hAnsi="Verdana"/>
                <w:i/>
                <w:sz w:val="20"/>
                <w:szCs w:val="20"/>
                <w:lang w:val="en-GB"/>
              </w:rPr>
              <w:t xml:space="preserve"> </w:t>
            </w:r>
            <w:proofErr w:type="spellStart"/>
            <w:r w:rsidR="00D378D9" w:rsidRPr="00DA54B7">
              <w:rPr>
                <w:rFonts w:ascii="Verdana" w:hAnsi="Verdana"/>
                <w:i/>
                <w:sz w:val="20"/>
                <w:szCs w:val="20"/>
                <w:lang w:val="en-GB"/>
              </w:rPr>
              <w:t>pestisit</w:t>
            </w:r>
            <w:proofErr w:type="spellEnd"/>
            <w:r w:rsidR="00D378D9" w:rsidRPr="00DA54B7">
              <w:rPr>
                <w:rFonts w:ascii="Verdana" w:hAnsi="Verdana"/>
                <w:i/>
                <w:sz w:val="20"/>
                <w:szCs w:val="20"/>
                <w:lang w:val="en-GB"/>
              </w:rPr>
              <w:t xml:space="preserve"> </w:t>
            </w:r>
            <w:proofErr w:type="spellStart"/>
            <w:r w:rsidR="00D378D9" w:rsidRPr="00DA54B7">
              <w:rPr>
                <w:rFonts w:ascii="Verdana" w:hAnsi="Verdana"/>
                <w:i/>
                <w:sz w:val="20"/>
                <w:szCs w:val="20"/>
                <w:lang w:val="en-GB"/>
              </w:rPr>
              <w:t>tedarik</w:t>
            </w:r>
            <w:proofErr w:type="spellEnd"/>
            <w:r w:rsidR="00D378D9" w:rsidRPr="00DA54B7">
              <w:rPr>
                <w:rFonts w:ascii="Verdana" w:hAnsi="Verdana"/>
                <w:i/>
                <w:sz w:val="20"/>
                <w:szCs w:val="20"/>
                <w:lang w:val="en-GB"/>
              </w:rPr>
              <w:t xml:space="preserve"> </w:t>
            </w:r>
            <w:proofErr w:type="spellStart"/>
            <w:r w:rsidR="00D378D9" w:rsidRPr="00DA54B7">
              <w:rPr>
                <w:rFonts w:ascii="Verdana" w:hAnsi="Verdana"/>
                <w:i/>
                <w:sz w:val="20"/>
                <w:szCs w:val="20"/>
                <w:lang w:val="en-GB"/>
              </w:rPr>
              <w:t>ediyor</w:t>
            </w:r>
            <w:proofErr w:type="spellEnd"/>
            <w:r w:rsidR="00D378D9" w:rsidRPr="00DA54B7">
              <w:rPr>
                <w:rFonts w:ascii="Verdana" w:hAnsi="Verdana"/>
                <w:i/>
                <w:sz w:val="20"/>
                <w:szCs w:val="20"/>
                <w:lang w:val="en-GB"/>
              </w:rPr>
              <w:t xml:space="preserve"> mu?</w:t>
            </w:r>
          </w:p>
          <w:p w14:paraId="3D90CF5D" w14:textId="739B7B3D" w:rsidR="00C3196B" w:rsidRPr="00C3196B" w:rsidRDefault="00C3196B" w:rsidP="00C3196B">
            <w:pPr>
              <w:pStyle w:val="TextzumAblauf"/>
              <w:spacing w:after="360"/>
              <w:rPr>
                <w:rFonts w:ascii="Verdana" w:hAnsi="Verdana"/>
                <w:sz w:val="20"/>
                <w:szCs w:val="20"/>
                <w:lang w:val="en-GB"/>
              </w:rPr>
            </w:pPr>
            <w:r w:rsidRPr="004C2DC1">
              <w:rPr>
                <w:rFonts w:ascii="Verdana" w:hAnsi="Verdana"/>
                <w:noProof/>
                <w:color w:val="C00000"/>
                <w:sz w:val="20"/>
                <w:szCs w:val="20"/>
                <w:lang w:val="en-GB"/>
              </w:rPr>
              <w:fldChar w:fldCharType="begin">
                <w:ffData>
                  <w:name w:val="Text7"/>
                  <w:enabled/>
                  <w:calcOnExit w:val="0"/>
                  <w:textInput/>
                </w:ffData>
              </w:fldChar>
            </w:r>
            <w:r w:rsidRPr="00B249F2">
              <w:rPr>
                <w:rFonts w:ascii="Verdana" w:hAnsi="Verdana"/>
                <w:noProof/>
                <w:color w:val="C00000"/>
                <w:sz w:val="20"/>
                <w:szCs w:val="20"/>
                <w:lang w:val="en-GB"/>
              </w:rPr>
              <w:instrText xml:space="preserve"> FORMTEXT </w:instrText>
            </w:r>
            <w:r w:rsidRPr="004C2DC1">
              <w:rPr>
                <w:rFonts w:ascii="Verdana" w:hAnsi="Verdana"/>
                <w:noProof/>
                <w:color w:val="C00000"/>
                <w:sz w:val="20"/>
                <w:szCs w:val="20"/>
                <w:lang w:val="en-GB"/>
              </w:rPr>
            </w:r>
            <w:r w:rsidRPr="004C2DC1">
              <w:rPr>
                <w:rFonts w:ascii="Verdana" w:hAnsi="Verdana"/>
                <w:noProof/>
                <w:color w:val="C00000"/>
                <w:sz w:val="20"/>
                <w:szCs w:val="20"/>
                <w:lang w:val="en-GB"/>
              </w:rPr>
              <w:fldChar w:fldCharType="separate"/>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4C2DC1">
              <w:rPr>
                <w:rFonts w:ascii="Verdana" w:hAnsi="Verdana"/>
                <w:noProof/>
                <w:color w:val="C00000"/>
                <w:sz w:val="20"/>
                <w:szCs w:val="20"/>
                <w:lang w:val="en-GB"/>
              </w:rPr>
              <w:fldChar w:fldCharType="end"/>
            </w:r>
          </w:p>
          <w:p w14:paraId="3BF788EA" w14:textId="77777777" w:rsidR="00444134" w:rsidRPr="00B249F2" w:rsidRDefault="00444134" w:rsidP="00E929FA">
            <w:pPr>
              <w:pStyle w:val="TextzumAblauf"/>
              <w:rPr>
                <w:rFonts w:ascii="Verdana" w:hAnsi="Verdana"/>
                <w:sz w:val="20"/>
                <w:szCs w:val="20"/>
                <w:lang w:val="en-GB"/>
              </w:rPr>
            </w:pPr>
          </w:p>
          <w:p w14:paraId="583156F0" w14:textId="037A547F" w:rsidR="00C45A8D" w:rsidRPr="00D378D9" w:rsidRDefault="00C45A8D" w:rsidP="00C45A8D">
            <w:pPr>
              <w:pStyle w:val="TextzumAblauf"/>
              <w:rPr>
                <w:rFonts w:ascii="Verdana" w:hAnsi="Verdana"/>
                <w:i/>
                <w:sz w:val="20"/>
                <w:szCs w:val="20"/>
                <w:lang w:val="en-GB"/>
              </w:rPr>
            </w:pPr>
            <w:r w:rsidRPr="00C45A8D">
              <w:rPr>
                <w:rFonts w:ascii="Verdana" w:hAnsi="Verdana"/>
                <w:sz w:val="20"/>
                <w:szCs w:val="20"/>
                <w:lang w:val="en-GB"/>
              </w:rPr>
              <w:t xml:space="preserve">How easy is the access to traders selling pesticides and seeds / </w:t>
            </w:r>
            <w:proofErr w:type="spellStart"/>
            <w:r w:rsidRPr="00C45A8D">
              <w:rPr>
                <w:rFonts w:ascii="Verdana" w:hAnsi="Verdana"/>
                <w:i/>
                <w:sz w:val="20"/>
                <w:szCs w:val="20"/>
                <w:lang w:val="en-GB"/>
              </w:rPr>
              <w:t>Pestisit</w:t>
            </w:r>
            <w:proofErr w:type="spellEnd"/>
            <w:r w:rsidRPr="00C45A8D">
              <w:rPr>
                <w:rFonts w:ascii="Verdana" w:hAnsi="Verdana"/>
                <w:i/>
                <w:sz w:val="20"/>
                <w:szCs w:val="20"/>
                <w:lang w:val="en-GB"/>
              </w:rPr>
              <w:t xml:space="preserve"> </w:t>
            </w:r>
            <w:proofErr w:type="spellStart"/>
            <w:r w:rsidRPr="00C45A8D">
              <w:rPr>
                <w:rFonts w:ascii="Verdana" w:hAnsi="Verdana"/>
                <w:i/>
                <w:sz w:val="20"/>
                <w:szCs w:val="20"/>
                <w:lang w:val="en-GB"/>
              </w:rPr>
              <w:t>ve</w:t>
            </w:r>
            <w:proofErr w:type="spellEnd"/>
            <w:r w:rsidRPr="00C45A8D">
              <w:rPr>
                <w:rFonts w:ascii="Verdana" w:hAnsi="Verdana"/>
                <w:i/>
                <w:sz w:val="20"/>
                <w:szCs w:val="20"/>
                <w:lang w:val="en-GB"/>
              </w:rPr>
              <w:t xml:space="preserve"> </w:t>
            </w:r>
            <w:proofErr w:type="spellStart"/>
            <w:r w:rsidRPr="00C45A8D">
              <w:rPr>
                <w:rFonts w:ascii="Verdana" w:hAnsi="Verdana"/>
                <w:i/>
                <w:sz w:val="20"/>
                <w:szCs w:val="20"/>
                <w:lang w:val="en-GB"/>
              </w:rPr>
              <w:t>tohum</w:t>
            </w:r>
            <w:proofErr w:type="spellEnd"/>
            <w:r w:rsidRPr="00C45A8D">
              <w:rPr>
                <w:rFonts w:ascii="Verdana" w:hAnsi="Verdana"/>
                <w:i/>
                <w:sz w:val="20"/>
                <w:szCs w:val="20"/>
                <w:lang w:val="en-GB"/>
              </w:rPr>
              <w:t xml:space="preserve"> </w:t>
            </w:r>
            <w:proofErr w:type="spellStart"/>
            <w:r w:rsidRPr="00C45A8D">
              <w:rPr>
                <w:rFonts w:ascii="Verdana" w:hAnsi="Verdana"/>
                <w:i/>
                <w:sz w:val="20"/>
                <w:szCs w:val="20"/>
                <w:lang w:val="en-GB"/>
              </w:rPr>
              <w:t>satan</w:t>
            </w:r>
            <w:proofErr w:type="spellEnd"/>
            <w:r w:rsidRPr="00C45A8D">
              <w:rPr>
                <w:rFonts w:ascii="Verdana" w:hAnsi="Verdana"/>
                <w:i/>
                <w:sz w:val="20"/>
                <w:szCs w:val="20"/>
                <w:lang w:val="en-GB"/>
              </w:rPr>
              <w:t xml:space="preserve"> </w:t>
            </w:r>
            <w:proofErr w:type="spellStart"/>
            <w:r w:rsidRPr="00C45A8D">
              <w:rPr>
                <w:rFonts w:ascii="Verdana" w:hAnsi="Verdana"/>
                <w:i/>
                <w:sz w:val="20"/>
                <w:szCs w:val="20"/>
                <w:lang w:val="en-GB"/>
              </w:rPr>
              <w:t>bayilere</w:t>
            </w:r>
            <w:proofErr w:type="spellEnd"/>
            <w:r w:rsidRPr="00C45A8D">
              <w:rPr>
                <w:rFonts w:ascii="Verdana" w:hAnsi="Verdana"/>
                <w:i/>
                <w:sz w:val="20"/>
                <w:szCs w:val="20"/>
                <w:lang w:val="en-GB"/>
              </w:rPr>
              <w:t xml:space="preserve"> </w:t>
            </w:r>
            <w:proofErr w:type="spellStart"/>
            <w:r w:rsidRPr="00C45A8D">
              <w:rPr>
                <w:rFonts w:ascii="Verdana" w:hAnsi="Verdana"/>
                <w:i/>
                <w:sz w:val="20"/>
                <w:szCs w:val="20"/>
                <w:lang w:val="en-GB"/>
              </w:rPr>
              <w:t>erişim</w:t>
            </w:r>
            <w:proofErr w:type="spellEnd"/>
            <w:r w:rsidRPr="00C45A8D">
              <w:rPr>
                <w:rFonts w:ascii="Verdana" w:hAnsi="Verdana"/>
                <w:i/>
                <w:sz w:val="20"/>
                <w:szCs w:val="20"/>
                <w:lang w:val="en-GB"/>
              </w:rPr>
              <w:t xml:space="preserve"> ne </w:t>
            </w:r>
            <w:proofErr w:type="spellStart"/>
            <w:r w:rsidRPr="00C45A8D">
              <w:rPr>
                <w:rFonts w:ascii="Verdana" w:hAnsi="Verdana"/>
                <w:i/>
                <w:sz w:val="20"/>
                <w:szCs w:val="20"/>
                <w:lang w:val="en-GB"/>
              </w:rPr>
              <w:t>kadar</w:t>
            </w:r>
            <w:proofErr w:type="spellEnd"/>
            <w:r w:rsidRPr="00C45A8D">
              <w:rPr>
                <w:rFonts w:ascii="Verdana" w:hAnsi="Verdana"/>
                <w:i/>
                <w:sz w:val="20"/>
                <w:szCs w:val="20"/>
                <w:lang w:val="en-GB"/>
              </w:rPr>
              <w:t xml:space="preserve"> </w:t>
            </w:r>
            <w:proofErr w:type="spellStart"/>
            <w:r w:rsidRPr="00C45A8D">
              <w:rPr>
                <w:rFonts w:ascii="Verdana" w:hAnsi="Verdana"/>
                <w:i/>
                <w:sz w:val="20"/>
                <w:szCs w:val="20"/>
                <w:lang w:val="en-GB"/>
              </w:rPr>
              <w:t>kolay</w:t>
            </w:r>
            <w:proofErr w:type="spellEnd"/>
            <w:r w:rsidRPr="00C45A8D">
              <w:rPr>
                <w:rFonts w:ascii="Verdana" w:hAnsi="Verdana"/>
                <w:i/>
                <w:sz w:val="20"/>
                <w:szCs w:val="20"/>
                <w:lang w:val="en-GB"/>
              </w:rPr>
              <w:t>?</w:t>
            </w:r>
          </w:p>
          <w:p w14:paraId="77E12C52" w14:textId="266CBF95" w:rsidR="00C45A8D" w:rsidRDefault="00C45A8D" w:rsidP="00C45A8D">
            <w:pPr>
              <w:pStyle w:val="TextzumAblauf"/>
              <w:rPr>
                <w:rFonts w:ascii="Verdana" w:hAnsi="Verdana"/>
                <w:sz w:val="20"/>
                <w:szCs w:val="20"/>
                <w:lang w:val="en-GB"/>
              </w:rPr>
            </w:pPr>
            <w:r w:rsidRPr="004C2DC1">
              <w:rPr>
                <w:rFonts w:ascii="Verdana" w:hAnsi="Verdana"/>
                <w:sz w:val="20"/>
                <w:szCs w:val="20"/>
                <w:lang w:val="en-GB"/>
              </w:rPr>
              <w:fldChar w:fldCharType="begin">
                <w:ffData>
                  <w:name w:val="Text7"/>
                  <w:enabled/>
                  <w:calcOnExit w:val="0"/>
                  <w:textInput/>
                </w:ffData>
              </w:fldChar>
            </w:r>
            <w:r w:rsidRPr="00B249F2">
              <w:rPr>
                <w:rFonts w:ascii="Verdana" w:hAnsi="Verdana"/>
                <w:sz w:val="20"/>
                <w:szCs w:val="20"/>
                <w:lang w:val="en-GB"/>
              </w:rPr>
              <w:instrText xml:space="preserve"> FORMTEXT </w:instrText>
            </w:r>
            <w:r w:rsidRPr="004C2DC1">
              <w:rPr>
                <w:rFonts w:ascii="Verdana" w:hAnsi="Verdana"/>
                <w:sz w:val="20"/>
                <w:szCs w:val="20"/>
                <w:lang w:val="en-GB"/>
              </w:rPr>
            </w:r>
            <w:r w:rsidRPr="004C2DC1">
              <w:rPr>
                <w:rFonts w:ascii="Verdana" w:hAnsi="Verdana"/>
                <w:sz w:val="20"/>
                <w:szCs w:val="20"/>
                <w:lang w:val="en-GB"/>
              </w:rPr>
              <w:fldChar w:fldCharType="separate"/>
            </w:r>
            <w:r w:rsidRPr="00B249F2">
              <w:rPr>
                <w:rFonts w:ascii="Verdana" w:hAnsi="Verdana"/>
                <w:sz w:val="20"/>
                <w:szCs w:val="20"/>
                <w:lang w:val="en-GB"/>
              </w:rPr>
              <w:t> </w:t>
            </w:r>
            <w:r w:rsidRPr="00B249F2">
              <w:rPr>
                <w:rFonts w:ascii="Verdana" w:hAnsi="Verdana"/>
                <w:sz w:val="20"/>
                <w:szCs w:val="20"/>
                <w:lang w:val="en-GB"/>
              </w:rPr>
              <w:t> </w:t>
            </w:r>
            <w:r w:rsidRPr="00B249F2">
              <w:rPr>
                <w:rFonts w:ascii="Verdana" w:hAnsi="Verdana"/>
                <w:sz w:val="20"/>
                <w:szCs w:val="20"/>
                <w:lang w:val="en-GB"/>
              </w:rPr>
              <w:t> </w:t>
            </w:r>
            <w:r w:rsidRPr="00B249F2">
              <w:rPr>
                <w:rFonts w:ascii="Verdana" w:hAnsi="Verdana"/>
                <w:sz w:val="20"/>
                <w:szCs w:val="20"/>
                <w:lang w:val="en-GB"/>
              </w:rPr>
              <w:t> </w:t>
            </w:r>
            <w:r w:rsidRPr="00B249F2">
              <w:rPr>
                <w:rFonts w:ascii="Verdana" w:hAnsi="Verdana"/>
                <w:sz w:val="20"/>
                <w:szCs w:val="20"/>
                <w:lang w:val="en-GB"/>
              </w:rPr>
              <w:t> </w:t>
            </w:r>
            <w:r w:rsidRPr="004C2DC1">
              <w:rPr>
                <w:rFonts w:ascii="Verdana" w:hAnsi="Verdana"/>
                <w:sz w:val="20"/>
                <w:szCs w:val="20"/>
                <w:lang w:val="en-GB"/>
              </w:rPr>
              <w:fldChar w:fldCharType="end"/>
            </w:r>
          </w:p>
          <w:p w14:paraId="34FE831B" w14:textId="4CA6BE30" w:rsidR="00C45A8D" w:rsidRDefault="00C45A8D" w:rsidP="00C45A8D">
            <w:pPr>
              <w:pStyle w:val="TextzumAblauf"/>
              <w:rPr>
                <w:rFonts w:ascii="Verdana" w:hAnsi="Verdana"/>
                <w:sz w:val="20"/>
                <w:szCs w:val="20"/>
                <w:lang w:val="en-GB"/>
              </w:rPr>
            </w:pPr>
          </w:p>
          <w:p w14:paraId="33DB16E6" w14:textId="770A38C3" w:rsidR="00360FC0" w:rsidRDefault="00360FC0" w:rsidP="00C45A8D">
            <w:pPr>
              <w:pStyle w:val="TextzumAblauf"/>
              <w:rPr>
                <w:rFonts w:ascii="Verdana" w:hAnsi="Verdana"/>
                <w:sz w:val="20"/>
                <w:szCs w:val="20"/>
                <w:lang w:val="en-GB"/>
              </w:rPr>
            </w:pPr>
          </w:p>
          <w:p w14:paraId="5E308E6B" w14:textId="77777777" w:rsidR="00360FC0" w:rsidRPr="00B249F2" w:rsidRDefault="00360FC0" w:rsidP="00C45A8D">
            <w:pPr>
              <w:pStyle w:val="TextzumAblauf"/>
              <w:rPr>
                <w:rFonts w:ascii="Verdana" w:hAnsi="Verdana"/>
                <w:sz w:val="20"/>
                <w:szCs w:val="20"/>
                <w:lang w:val="en-GB"/>
              </w:rPr>
            </w:pPr>
          </w:p>
          <w:p w14:paraId="0E96C3D4" w14:textId="77777777" w:rsidR="00444134" w:rsidRPr="00B249F2" w:rsidRDefault="00444134" w:rsidP="00E929FA">
            <w:pPr>
              <w:pStyle w:val="TextzumAblauf"/>
              <w:rPr>
                <w:rFonts w:ascii="Verdana" w:hAnsi="Verdana"/>
                <w:sz w:val="20"/>
                <w:szCs w:val="20"/>
                <w:lang w:val="en-GB"/>
              </w:rPr>
            </w:pPr>
          </w:p>
        </w:tc>
        <w:tc>
          <w:tcPr>
            <w:tcW w:w="709" w:type="dxa"/>
            <w:tcBorders>
              <w:bottom w:val="single" w:sz="4" w:space="0" w:color="auto"/>
            </w:tcBorders>
          </w:tcPr>
          <w:p w14:paraId="48E34D8B" w14:textId="77777777" w:rsidR="00444134" w:rsidRPr="00B249F2" w:rsidRDefault="00444134" w:rsidP="00E929FA">
            <w:pPr>
              <w:pStyle w:val="TextzumAblauf"/>
              <w:rPr>
                <w:rFonts w:ascii="Verdana" w:hAnsi="Verdana"/>
                <w:color w:val="C00000"/>
                <w:sz w:val="20"/>
                <w:szCs w:val="20"/>
                <w:lang w:val="en-GB"/>
              </w:rPr>
            </w:pPr>
            <w:r w:rsidRPr="004C2DC1">
              <w:rPr>
                <w:rFonts w:ascii="Verdana" w:hAnsi="Verdana"/>
                <w:color w:val="C00000"/>
                <w:sz w:val="20"/>
                <w:szCs w:val="20"/>
                <w:lang w:val="en-GB"/>
              </w:rPr>
              <w:fldChar w:fldCharType="begin">
                <w:ffData>
                  <w:name w:val="Kontrollkästchen3"/>
                  <w:enabled/>
                  <w:calcOnExit w:val="0"/>
                  <w:checkBox>
                    <w:sizeAuto/>
                    <w:default w:val="0"/>
                  </w:checkBox>
                </w:ffData>
              </w:fldChar>
            </w:r>
            <w:r w:rsidRPr="00B249F2">
              <w:rPr>
                <w:rFonts w:ascii="Verdana" w:hAnsi="Verdana"/>
                <w:color w:val="C00000"/>
                <w:sz w:val="20"/>
                <w:szCs w:val="20"/>
                <w:lang w:val="en-GB"/>
              </w:rPr>
              <w:instrText xml:space="preserve"> FORMCHECKBOX </w:instrText>
            </w:r>
            <w:r w:rsidRPr="004C2DC1">
              <w:rPr>
                <w:rFonts w:ascii="Verdana" w:hAnsi="Verdana"/>
                <w:color w:val="C00000"/>
                <w:sz w:val="20"/>
                <w:szCs w:val="20"/>
                <w:lang w:val="en-GB"/>
              </w:rPr>
            </w:r>
            <w:r w:rsidRPr="004C2DC1">
              <w:rPr>
                <w:rFonts w:ascii="Verdana" w:hAnsi="Verdana"/>
                <w:color w:val="C00000"/>
                <w:sz w:val="20"/>
                <w:szCs w:val="20"/>
                <w:lang w:val="en-GB"/>
              </w:rPr>
              <w:fldChar w:fldCharType="separate"/>
            </w:r>
            <w:r w:rsidRPr="004C2DC1">
              <w:rPr>
                <w:rFonts w:ascii="Verdana" w:hAnsi="Verdana"/>
                <w:color w:val="C00000"/>
                <w:sz w:val="20"/>
                <w:szCs w:val="20"/>
                <w:lang w:val="en-GB"/>
              </w:rPr>
              <w:fldChar w:fldCharType="end"/>
            </w:r>
          </w:p>
          <w:p w14:paraId="5322A9CF" w14:textId="77777777" w:rsidR="00444134" w:rsidRPr="00B249F2" w:rsidRDefault="00444134" w:rsidP="00E929FA">
            <w:pPr>
              <w:pStyle w:val="TextzumAblauf"/>
              <w:rPr>
                <w:rFonts w:ascii="Verdana" w:hAnsi="Verdana"/>
                <w:sz w:val="20"/>
                <w:szCs w:val="20"/>
                <w:lang w:val="en-GB"/>
              </w:rPr>
            </w:pPr>
          </w:p>
          <w:p w14:paraId="0DEAB959" w14:textId="77777777" w:rsidR="00C3196B" w:rsidRDefault="00C3196B" w:rsidP="00E929FA">
            <w:pPr>
              <w:pStyle w:val="TextzumAblauf"/>
              <w:rPr>
                <w:rFonts w:ascii="Verdana" w:hAnsi="Verdana"/>
                <w:color w:val="C00000"/>
                <w:sz w:val="20"/>
                <w:szCs w:val="20"/>
                <w:lang w:val="en-GB"/>
              </w:rPr>
            </w:pPr>
          </w:p>
          <w:p w14:paraId="109DB3F3" w14:textId="77777777" w:rsidR="00C3196B" w:rsidRDefault="00C3196B" w:rsidP="00E929FA">
            <w:pPr>
              <w:pStyle w:val="TextzumAblauf"/>
              <w:rPr>
                <w:rFonts w:ascii="Verdana" w:hAnsi="Verdana"/>
                <w:color w:val="C00000"/>
                <w:sz w:val="20"/>
                <w:szCs w:val="20"/>
                <w:lang w:val="en-GB"/>
              </w:rPr>
            </w:pPr>
          </w:p>
          <w:p w14:paraId="1F61A55E" w14:textId="77777777" w:rsidR="00C3196B" w:rsidRDefault="00C3196B" w:rsidP="00E929FA">
            <w:pPr>
              <w:pStyle w:val="TextzumAblauf"/>
              <w:rPr>
                <w:rFonts w:ascii="Verdana" w:hAnsi="Verdana"/>
                <w:color w:val="C00000"/>
                <w:sz w:val="20"/>
                <w:szCs w:val="20"/>
                <w:lang w:val="en-GB"/>
              </w:rPr>
            </w:pPr>
          </w:p>
          <w:p w14:paraId="45D7BF47" w14:textId="77777777" w:rsidR="00C3196B" w:rsidRDefault="00C3196B" w:rsidP="00E929FA">
            <w:pPr>
              <w:pStyle w:val="TextzumAblauf"/>
              <w:rPr>
                <w:rFonts w:ascii="Verdana" w:hAnsi="Verdana"/>
                <w:color w:val="C00000"/>
                <w:sz w:val="20"/>
                <w:szCs w:val="20"/>
                <w:lang w:val="en-GB"/>
              </w:rPr>
            </w:pPr>
          </w:p>
          <w:p w14:paraId="3B1C14F4" w14:textId="77777777" w:rsidR="00444134" w:rsidRDefault="00444134" w:rsidP="00E929FA">
            <w:pPr>
              <w:pStyle w:val="TextzumAblauf"/>
              <w:rPr>
                <w:rFonts w:ascii="Verdana" w:hAnsi="Verdana"/>
                <w:color w:val="C00000"/>
                <w:sz w:val="20"/>
                <w:szCs w:val="20"/>
                <w:lang w:val="en-GB"/>
              </w:rPr>
            </w:pPr>
            <w:r w:rsidRPr="004C2DC1">
              <w:rPr>
                <w:rFonts w:ascii="Verdana" w:hAnsi="Verdana"/>
                <w:color w:val="C00000"/>
                <w:sz w:val="20"/>
                <w:szCs w:val="20"/>
                <w:lang w:val="en-GB"/>
              </w:rPr>
              <w:fldChar w:fldCharType="begin">
                <w:ffData>
                  <w:name w:val="Kontrollkästchen39"/>
                  <w:enabled/>
                  <w:calcOnExit w:val="0"/>
                  <w:checkBox>
                    <w:sizeAuto/>
                    <w:default w:val="0"/>
                  </w:checkBox>
                </w:ffData>
              </w:fldChar>
            </w:r>
            <w:bookmarkStart w:id="10" w:name="Kontrollkästchen39"/>
            <w:r w:rsidRPr="00B249F2">
              <w:rPr>
                <w:rFonts w:ascii="Verdana" w:hAnsi="Verdana"/>
                <w:color w:val="C00000"/>
                <w:sz w:val="20"/>
                <w:szCs w:val="20"/>
                <w:lang w:val="en-GB"/>
              </w:rPr>
              <w:instrText xml:space="preserve"> FORMCHECKBOX </w:instrText>
            </w:r>
            <w:r w:rsidRPr="004C2DC1">
              <w:rPr>
                <w:rFonts w:ascii="Verdana" w:hAnsi="Verdana"/>
                <w:color w:val="C00000"/>
                <w:sz w:val="20"/>
                <w:szCs w:val="20"/>
                <w:lang w:val="en-GB"/>
              </w:rPr>
            </w:r>
            <w:r w:rsidRPr="004C2DC1">
              <w:rPr>
                <w:rFonts w:ascii="Verdana" w:hAnsi="Verdana"/>
                <w:color w:val="C00000"/>
                <w:sz w:val="20"/>
                <w:szCs w:val="20"/>
                <w:lang w:val="en-GB"/>
              </w:rPr>
              <w:fldChar w:fldCharType="separate"/>
            </w:r>
            <w:r w:rsidRPr="004C2DC1">
              <w:rPr>
                <w:rFonts w:ascii="Verdana" w:hAnsi="Verdana"/>
                <w:color w:val="C00000"/>
                <w:sz w:val="20"/>
                <w:szCs w:val="20"/>
                <w:lang w:val="en-GB"/>
              </w:rPr>
              <w:fldChar w:fldCharType="end"/>
            </w:r>
            <w:bookmarkEnd w:id="10"/>
          </w:p>
          <w:p w14:paraId="6250AE56" w14:textId="77777777" w:rsidR="00C3196B" w:rsidRDefault="00C3196B" w:rsidP="00E929FA">
            <w:pPr>
              <w:pStyle w:val="TextzumAblauf"/>
              <w:rPr>
                <w:rFonts w:ascii="Verdana" w:hAnsi="Verdana"/>
                <w:color w:val="C00000"/>
                <w:sz w:val="20"/>
                <w:szCs w:val="20"/>
                <w:lang w:val="en-GB"/>
              </w:rPr>
            </w:pPr>
          </w:p>
          <w:p w14:paraId="5B292893" w14:textId="77777777" w:rsidR="00C3196B" w:rsidRDefault="00C3196B" w:rsidP="00E929FA">
            <w:pPr>
              <w:pStyle w:val="TextzumAblauf"/>
              <w:rPr>
                <w:rFonts w:ascii="Verdana" w:hAnsi="Verdana"/>
                <w:color w:val="C00000"/>
                <w:sz w:val="20"/>
                <w:szCs w:val="20"/>
                <w:lang w:val="en-GB"/>
              </w:rPr>
            </w:pPr>
          </w:p>
          <w:p w14:paraId="71AA0513" w14:textId="77777777" w:rsidR="00C3196B" w:rsidRDefault="00C3196B" w:rsidP="00E929FA">
            <w:pPr>
              <w:pStyle w:val="TextzumAblauf"/>
              <w:rPr>
                <w:rFonts w:ascii="Verdana" w:hAnsi="Verdana"/>
                <w:color w:val="C00000"/>
                <w:sz w:val="20"/>
                <w:szCs w:val="20"/>
                <w:lang w:val="en-GB"/>
              </w:rPr>
            </w:pPr>
          </w:p>
          <w:p w14:paraId="44AE53CE" w14:textId="77777777" w:rsidR="00C3196B" w:rsidRDefault="00C3196B" w:rsidP="00E929FA">
            <w:pPr>
              <w:pStyle w:val="TextzumAblauf"/>
              <w:rPr>
                <w:rFonts w:ascii="Verdana" w:hAnsi="Verdana"/>
                <w:color w:val="C00000"/>
                <w:sz w:val="20"/>
                <w:szCs w:val="20"/>
                <w:lang w:val="en-GB"/>
              </w:rPr>
            </w:pPr>
          </w:p>
          <w:p w14:paraId="02037E1B" w14:textId="77777777" w:rsidR="00C3196B" w:rsidRDefault="00C3196B" w:rsidP="00E929FA">
            <w:pPr>
              <w:pStyle w:val="TextzumAblauf"/>
              <w:rPr>
                <w:rFonts w:ascii="Verdana" w:hAnsi="Verdana"/>
                <w:color w:val="C00000"/>
                <w:sz w:val="20"/>
                <w:szCs w:val="20"/>
                <w:lang w:val="en-GB"/>
              </w:rPr>
            </w:pPr>
          </w:p>
          <w:p w14:paraId="73D93BA5" w14:textId="5B097AF1" w:rsidR="00C3196B" w:rsidRPr="00B249F2" w:rsidRDefault="00C3196B" w:rsidP="00E929FA">
            <w:pPr>
              <w:pStyle w:val="TextzumAblauf"/>
              <w:rPr>
                <w:rFonts w:ascii="Verdana" w:hAnsi="Verdana"/>
                <w:color w:val="C00000"/>
                <w:sz w:val="20"/>
                <w:szCs w:val="20"/>
                <w:lang w:val="en-GB"/>
              </w:rPr>
            </w:pPr>
            <w:r w:rsidRPr="004C2DC1">
              <w:rPr>
                <w:rFonts w:ascii="Verdana" w:hAnsi="Verdana"/>
                <w:color w:val="C00000"/>
                <w:sz w:val="20"/>
                <w:szCs w:val="20"/>
                <w:lang w:val="en-GB"/>
              </w:rPr>
              <w:fldChar w:fldCharType="begin">
                <w:ffData>
                  <w:name w:val="Kontrollkästchen39"/>
                  <w:enabled/>
                  <w:calcOnExit w:val="0"/>
                  <w:checkBox>
                    <w:sizeAuto/>
                    <w:default w:val="0"/>
                  </w:checkBox>
                </w:ffData>
              </w:fldChar>
            </w:r>
            <w:r w:rsidRPr="00B249F2">
              <w:rPr>
                <w:rFonts w:ascii="Verdana" w:hAnsi="Verdana"/>
                <w:color w:val="C00000"/>
                <w:sz w:val="20"/>
                <w:szCs w:val="20"/>
                <w:lang w:val="en-GB"/>
              </w:rPr>
              <w:instrText xml:space="preserve"> FORMCHECKBOX </w:instrText>
            </w:r>
            <w:r w:rsidRPr="004C2DC1">
              <w:rPr>
                <w:rFonts w:ascii="Verdana" w:hAnsi="Verdana"/>
                <w:color w:val="C00000"/>
                <w:sz w:val="20"/>
                <w:szCs w:val="20"/>
                <w:lang w:val="en-GB"/>
              </w:rPr>
            </w:r>
            <w:r w:rsidRPr="004C2DC1">
              <w:rPr>
                <w:rFonts w:ascii="Verdana" w:hAnsi="Verdana"/>
                <w:color w:val="C00000"/>
                <w:sz w:val="20"/>
                <w:szCs w:val="20"/>
                <w:lang w:val="en-GB"/>
              </w:rPr>
              <w:fldChar w:fldCharType="separate"/>
            </w:r>
            <w:r w:rsidRPr="004C2DC1">
              <w:rPr>
                <w:rFonts w:ascii="Verdana" w:hAnsi="Verdana"/>
                <w:color w:val="C00000"/>
                <w:sz w:val="20"/>
                <w:szCs w:val="20"/>
                <w:lang w:val="en-GB"/>
              </w:rPr>
              <w:fldChar w:fldCharType="end"/>
            </w:r>
          </w:p>
        </w:tc>
        <w:tc>
          <w:tcPr>
            <w:tcW w:w="822" w:type="dxa"/>
            <w:tcBorders>
              <w:bottom w:val="single" w:sz="4" w:space="0" w:color="auto"/>
            </w:tcBorders>
          </w:tcPr>
          <w:p w14:paraId="6FD213C9" w14:textId="77777777" w:rsidR="00444134" w:rsidRPr="00B249F2" w:rsidRDefault="00444134" w:rsidP="00E929FA">
            <w:pPr>
              <w:pStyle w:val="TextzumAblauf"/>
              <w:rPr>
                <w:rFonts w:ascii="Verdana" w:hAnsi="Verdana"/>
                <w:color w:val="C00000"/>
                <w:sz w:val="20"/>
                <w:szCs w:val="20"/>
                <w:lang w:val="en-GB"/>
              </w:rPr>
            </w:pPr>
            <w:r w:rsidRPr="004C2DC1">
              <w:rPr>
                <w:rFonts w:ascii="Verdana" w:hAnsi="Verdana"/>
                <w:color w:val="C00000"/>
                <w:sz w:val="20"/>
                <w:szCs w:val="20"/>
                <w:lang w:val="en-GB"/>
              </w:rPr>
              <w:fldChar w:fldCharType="begin">
                <w:ffData>
                  <w:name w:val="Kontrollkästchen3"/>
                  <w:enabled/>
                  <w:calcOnExit w:val="0"/>
                  <w:checkBox>
                    <w:sizeAuto/>
                    <w:default w:val="0"/>
                  </w:checkBox>
                </w:ffData>
              </w:fldChar>
            </w:r>
            <w:r w:rsidRPr="00B249F2">
              <w:rPr>
                <w:rFonts w:ascii="Verdana" w:hAnsi="Verdana"/>
                <w:color w:val="C00000"/>
                <w:sz w:val="20"/>
                <w:szCs w:val="20"/>
                <w:lang w:val="en-GB"/>
              </w:rPr>
              <w:instrText xml:space="preserve"> FORMCHECKBOX </w:instrText>
            </w:r>
            <w:r w:rsidRPr="004C2DC1">
              <w:rPr>
                <w:rFonts w:ascii="Verdana" w:hAnsi="Verdana"/>
                <w:color w:val="C00000"/>
                <w:sz w:val="20"/>
                <w:szCs w:val="20"/>
                <w:lang w:val="en-GB"/>
              </w:rPr>
            </w:r>
            <w:r w:rsidRPr="004C2DC1">
              <w:rPr>
                <w:rFonts w:ascii="Verdana" w:hAnsi="Verdana"/>
                <w:color w:val="C00000"/>
                <w:sz w:val="20"/>
                <w:szCs w:val="20"/>
                <w:lang w:val="en-GB"/>
              </w:rPr>
              <w:fldChar w:fldCharType="separate"/>
            </w:r>
            <w:r w:rsidRPr="004C2DC1">
              <w:rPr>
                <w:rFonts w:ascii="Verdana" w:hAnsi="Verdana"/>
                <w:color w:val="C00000"/>
                <w:sz w:val="20"/>
                <w:szCs w:val="20"/>
                <w:lang w:val="en-GB"/>
              </w:rPr>
              <w:fldChar w:fldCharType="end"/>
            </w:r>
          </w:p>
          <w:p w14:paraId="694E071E" w14:textId="77777777" w:rsidR="00444134" w:rsidRPr="00B249F2" w:rsidRDefault="00444134" w:rsidP="00E929FA">
            <w:pPr>
              <w:pStyle w:val="TextzumAblauf"/>
              <w:rPr>
                <w:rFonts w:ascii="Verdana" w:hAnsi="Verdana"/>
                <w:sz w:val="20"/>
                <w:szCs w:val="20"/>
                <w:lang w:val="en-GB"/>
              </w:rPr>
            </w:pPr>
          </w:p>
          <w:p w14:paraId="0C8CDE38" w14:textId="77777777" w:rsidR="00C3196B" w:rsidRDefault="00C3196B" w:rsidP="00E929FA">
            <w:pPr>
              <w:pStyle w:val="TextzumAblauf"/>
              <w:rPr>
                <w:rFonts w:ascii="Verdana" w:hAnsi="Verdana"/>
                <w:color w:val="C00000"/>
                <w:sz w:val="20"/>
                <w:szCs w:val="20"/>
                <w:lang w:val="en-GB"/>
              </w:rPr>
            </w:pPr>
          </w:p>
          <w:p w14:paraId="4C00E1C2" w14:textId="77777777" w:rsidR="00C3196B" w:rsidRDefault="00C3196B" w:rsidP="00E929FA">
            <w:pPr>
              <w:pStyle w:val="TextzumAblauf"/>
              <w:rPr>
                <w:rFonts w:ascii="Verdana" w:hAnsi="Verdana"/>
                <w:color w:val="C00000"/>
                <w:sz w:val="20"/>
                <w:szCs w:val="20"/>
                <w:lang w:val="en-GB"/>
              </w:rPr>
            </w:pPr>
          </w:p>
          <w:p w14:paraId="63464450" w14:textId="77777777" w:rsidR="00C3196B" w:rsidRDefault="00C3196B" w:rsidP="00E929FA">
            <w:pPr>
              <w:pStyle w:val="TextzumAblauf"/>
              <w:rPr>
                <w:rFonts w:ascii="Verdana" w:hAnsi="Verdana"/>
                <w:color w:val="C00000"/>
                <w:sz w:val="20"/>
                <w:szCs w:val="20"/>
                <w:lang w:val="en-GB"/>
              </w:rPr>
            </w:pPr>
          </w:p>
          <w:p w14:paraId="3413122A" w14:textId="77777777" w:rsidR="00C3196B" w:rsidRDefault="00C3196B" w:rsidP="00E929FA">
            <w:pPr>
              <w:pStyle w:val="TextzumAblauf"/>
              <w:rPr>
                <w:rFonts w:ascii="Verdana" w:hAnsi="Verdana"/>
                <w:color w:val="C00000"/>
                <w:sz w:val="20"/>
                <w:szCs w:val="20"/>
                <w:lang w:val="en-GB"/>
              </w:rPr>
            </w:pPr>
          </w:p>
          <w:p w14:paraId="717408E6" w14:textId="19B79D1D" w:rsidR="00444134" w:rsidRPr="00B249F2" w:rsidRDefault="00444134" w:rsidP="00E929FA">
            <w:pPr>
              <w:pStyle w:val="TextzumAblauf"/>
              <w:rPr>
                <w:rFonts w:ascii="Verdana" w:hAnsi="Verdana"/>
                <w:color w:val="C00000"/>
                <w:sz w:val="20"/>
                <w:szCs w:val="20"/>
                <w:lang w:val="en-GB"/>
              </w:rPr>
            </w:pPr>
            <w:r w:rsidRPr="004C2DC1">
              <w:rPr>
                <w:rFonts w:ascii="Verdana" w:hAnsi="Verdana"/>
                <w:color w:val="C00000"/>
                <w:sz w:val="20"/>
                <w:szCs w:val="20"/>
                <w:lang w:val="en-GB"/>
              </w:rPr>
              <w:fldChar w:fldCharType="begin">
                <w:ffData>
                  <w:name w:val="Kontrollkästchen40"/>
                  <w:enabled/>
                  <w:calcOnExit w:val="0"/>
                  <w:checkBox>
                    <w:sizeAuto/>
                    <w:default w:val="0"/>
                  </w:checkBox>
                </w:ffData>
              </w:fldChar>
            </w:r>
            <w:bookmarkStart w:id="11" w:name="Kontrollkästchen40"/>
            <w:r w:rsidRPr="00B249F2">
              <w:rPr>
                <w:rFonts w:ascii="Verdana" w:hAnsi="Verdana"/>
                <w:color w:val="C00000"/>
                <w:sz w:val="20"/>
                <w:szCs w:val="20"/>
                <w:lang w:val="en-GB"/>
              </w:rPr>
              <w:instrText xml:space="preserve"> FORMCHECKBOX </w:instrText>
            </w:r>
            <w:r w:rsidRPr="004C2DC1">
              <w:rPr>
                <w:rFonts w:ascii="Verdana" w:hAnsi="Verdana"/>
                <w:color w:val="C00000"/>
                <w:sz w:val="20"/>
                <w:szCs w:val="20"/>
                <w:lang w:val="en-GB"/>
              </w:rPr>
            </w:r>
            <w:r w:rsidRPr="004C2DC1">
              <w:rPr>
                <w:rFonts w:ascii="Verdana" w:hAnsi="Verdana"/>
                <w:color w:val="C00000"/>
                <w:sz w:val="20"/>
                <w:szCs w:val="20"/>
                <w:lang w:val="en-GB"/>
              </w:rPr>
              <w:fldChar w:fldCharType="separate"/>
            </w:r>
            <w:r w:rsidRPr="004C2DC1">
              <w:rPr>
                <w:rFonts w:ascii="Verdana" w:hAnsi="Verdana"/>
                <w:color w:val="C00000"/>
                <w:sz w:val="20"/>
                <w:szCs w:val="20"/>
                <w:lang w:val="en-GB"/>
              </w:rPr>
              <w:fldChar w:fldCharType="end"/>
            </w:r>
            <w:bookmarkEnd w:id="11"/>
          </w:p>
          <w:p w14:paraId="44371A48" w14:textId="77777777" w:rsidR="00444134" w:rsidRDefault="00444134" w:rsidP="00E929FA">
            <w:pPr>
              <w:pStyle w:val="TextzumAblauf"/>
              <w:rPr>
                <w:rFonts w:ascii="Verdana" w:hAnsi="Verdana"/>
                <w:color w:val="C00000"/>
                <w:sz w:val="20"/>
                <w:szCs w:val="20"/>
                <w:lang w:val="en-GB"/>
              </w:rPr>
            </w:pPr>
          </w:p>
          <w:p w14:paraId="191761CF" w14:textId="77777777" w:rsidR="00C3196B" w:rsidRDefault="00C3196B" w:rsidP="00E929FA">
            <w:pPr>
              <w:pStyle w:val="TextzumAblauf"/>
              <w:rPr>
                <w:rFonts w:ascii="Verdana" w:hAnsi="Verdana"/>
                <w:color w:val="C00000"/>
                <w:sz w:val="20"/>
                <w:szCs w:val="20"/>
                <w:lang w:val="en-GB"/>
              </w:rPr>
            </w:pPr>
          </w:p>
          <w:p w14:paraId="50AC0D57" w14:textId="77777777" w:rsidR="00C3196B" w:rsidRDefault="00C3196B" w:rsidP="00E929FA">
            <w:pPr>
              <w:pStyle w:val="TextzumAblauf"/>
              <w:rPr>
                <w:rFonts w:ascii="Verdana" w:hAnsi="Verdana"/>
                <w:color w:val="C00000"/>
                <w:sz w:val="20"/>
                <w:szCs w:val="20"/>
                <w:lang w:val="en-GB"/>
              </w:rPr>
            </w:pPr>
          </w:p>
          <w:p w14:paraId="5CACBEA7" w14:textId="77777777" w:rsidR="00C3196B" w:rsidRDefault="00C3196B" w:rsidP="00E929FA">
            <w:pPr>
              <w:pStyle w:val="TextzumAblauf"/>
              <w:rPr>
                <w:rFonts w:ascii="Verdana" w:hAnsi="Verdana"/>
                <w:color w:val="C00000"/>
                <w:sz w:val="20"/>
                <w:szCs w:val="20"/>
                <w:lang w:val="en-GB"/>
              </w:rPr>
            </w:pPr>
          </w:p>
          <w:p w14:paraId="2520D9DE" w14:textId="77777777" w:rsidR="00C3196B" w:rsidRDefault="00C3196B" w:rsidP="00E929FA">
            <w:pPr>
              <w:pStyle w:val="TextzumAblauf"/>
              <w:rPr>
                <w:rFonts w:ascii="Verdana" w:hAnsi="Verdana"/>
                <w:color w:val="C00000"/>
                <w:sz w:val="20"/>
                <w:szCs w:val="20"/>
                <w:lang w:val="en-GB"/>
              </w:rPr>
            </w:pPr>
          </w:p>
          <w:p w14:paraId="0B865B31" w14:textId="7852D211" w:rsidR="00C3196B" w:rsidRPr="00B249F2" w:rsidRDefault="00C3196B" w:rsidP="00E929FA">
            <w:pPr>
              <w:pStyle w:val="TextzumAblauf"/>
              <w:rPr>
                <w:rFonts w:ascii="Verdana" w:hAnsi="Verdana"/>
                <w:color w:val="C00000"/>
                <w:sz w:val="20"/>
                <w:szCs w:val="20"/>
                <w:lang w:val="en-GB"/>
              </w:rPr>
            </w:pPr>
            <w:r w:rsidRPr="004C2DC1">
              <w:rPr>
                <w:rFonts w:ascii="Verdana" w:hAnsi="Verdana"/>
                <w:color w:val="C00000"/>
                <w:sz w:val="20"/>
                <w:szCs w:val="20"/>
                <w:lang w:val="en-GB"/>
              </w:rPr>
              <w:fldChar w:fldCharType="begin">
                <w:ffData>
                  <w:name w:val="Kontrollkästchen39"/>
                  <w:enabled/>
                  <w:calcOnExit w:val="0"/>
                  <w:checkBox>
                    <w:sizeAuto/>
                    <w:default w:val="0"/>
                  </w:checkBox>
                </w:ffData>
              </w:fldChar>
            </w:r>
            <w:r w:rsidRPr="00B249F2">
              <w:rPr>
                <w:rFonts w:ascii="Verdana" w:hAnsi="Verdana"/>
                <w:color w:val="C00000"/>
                <w:sz w:val="20"/>
                <w:szCs w:val="20"/>
                <w:lang w:val="en-GB"/>
              </w:rPr>
              <w:instrText xml:space="preserve"> FORMCHECKBOX </w:instrText>
            </w:r>
            <w:r w:rsidRPr="004C2DC1">
              <w:rPr>
                <w:rFonts w:ascii="Verdana" w:hAnsi="Verdana"/>
                <w:color w:val="C00000"/>
                <w:sz w:val="20"/>
                <w:szCs w:val="20"/>
                <w:lang w:val="en-GB"/>
              </w:rPr>
            </w:r>
            <w:r w:rsidRPr="004C2DC1">
              <w:rPr>
                <w:rFonts w:ascii="Verdana" w:hAnsi="Verdana"/>
                <w:color w:val="C00000"/>
                <w:sz w:val="20"/>
                <w:szCs w:val="20"/>
                <w:lang w:val="en-GB"/>
              </w:rPr>
              <w:fldChar w:fldCharType="separate"/>
            </w:r>
            <w:r w:rsidRPr="004C2DC1">
              <w:rPr>
                <w:rFonts w:ascii="Verdana" w:hAnsi="Verdana"/>
                <w:color w:val="C00000"/>
                <w:sz w:val="20"/>
                <w:szCs w:val="20"/>
                <w:lang w:val="en-GB"/>
              </w:rPr>
              <w:fldChar w:fldCharType="end"/>
            </w:r>
          </w:p>
        </w:tc>
      </w:tr>
      <w:tr w:rsidR="00D378D9" w:rsidRPr="00B249F2" w14:paraId="5BD4D10D" w14:textId="77777777" w:rsidTr="00360FC0">
        <w:tc>
          <w:tcPr>
            <w:tcW w:w="8434" w:type="dxa"/>
            <w:shd w:val="clear" w:color="auto" w:fill="BFBFBF" w:themeFill="background1" w:themeFillShade="BF"/>
          </w:tcPr>
          <w:p w14:paraId="0C047A9C" w14:textId="0F5EBFF7" w:rsidR="00D378D9" w:rsidRPr="00B249F2" w:rsidRDefault="00D378D9" w:rsidP="00D378D9">
            <w:pPr>
              <w:rPr>
                <w:b/>
                <w:sz w:val="20"/>
                <w:szCs w:val="20"/>
                <w:lang w:val="en-GB"/>
              </w:rPr>
            </w:pPr>
            <w:r w:rsidRPr="00B249F2">
              <w:rPr>
                <w:b/>
                <w:sz w:val="20"/>
                <w:szCs w:val="20"/>
                <w:lang w:val="en-GB"/>
              </w:rPr>
              <w:t>Characteristic of the farm</w:t>
            </w:r>
            <w:r>
              <w:rPr>
                <w:b/>
                <w:sz w:val="20"/>
                <w:szCs w:val="20"/>
                <w:lang w:val="en-GB"/>
              </w:rPr>
              <w:t xml:space="preserve">/ </w:t>
            </w:r>
            <w:proofErr w:type="spellStart"/>
            <w:r w:rsidRPr="00DA54B7">
              <w:rPr>
                <w:b/>
                <w:i/>
                <w:sz w:val="20"/>
                <w:szCs w:val="20"/>
                <w:lang w:val="en-GB"/>
              </w:rPr>
              <w:t>Çiftliğin</w:t>
            </w:r>
            <w:proofErr w:type="spellEnd"/>
            <w:r w:rsidRPr="00DA54B7">
              <w:rPr>
                <w:b/>
                <w:i/>
                <w:sz w:val="20"/>
                <w:szCs w:val="20"/>
                <w:lang w:val="en-GB"/>
              </w:rPr>
              <w:t xml:space="preserve"> </w:t>
            </w:r>
            <w:proofErr w:type="spellStart"/>
            <w:r w:rsidRPr="00DA54B7">
              <w:rPr>
                <w:b/>
                <w:i/>
                <w:sz w:val="20"/>
                <w:szCs w:val="20"/>
                <w:lang w:val="en-GB"/>
              </w:rPr>
              <w:t>özellikleri</w:t>
            </w:r>
            <w:proofErr w:type="spellEnd"/>
          </w:p>
        </w:tc>
        <w:tc>
          <w:tcPr>
            <w:tcW w:w="709" w:type="dxa"/>
            <w:shd w:val="clear" w:color="auto" w:fill="BFBFBF" w:themeFill="background1" w:themeFillShade="BF"/>
          </w:tcPr>
          <w:p w14:paraId="22E061CE" w14:textId="4F433AF3" w:rsidR="00D378D9" w:rsidRPr="00B249F2" w:rsidRDefault="00D378D9" w:rsidP="00D378D9">
            <w:pPr>
              <w:rPr>
                <w:sz w:val="20"/>
                <w:szCs w:val="20"/>
                <w:lang w:val="en-GB"/>
              </w:rPr>
            </w:pPr>
            <w:r w:rsidRPr="00B249F2">
              <w:rPr>
                <w:sz w:val="20"/>
                <w:szCs w:val="20"/>
                <w:lang w:val="en-GB"/>
              </w:rPr>
              <w:t>Yes</w:t>
            </w:r>
            <w:r>
              <w:rPr>
                <w:sz w:val="20"/>
                <w:szCs w:val="20"/>
                <w:lang w:val="en-GB"/>
              </w:rPr>
              <w:t>/</w:t>
            </w:r>
            <w:r w:rsidRPr="00DA54B7">
              <w:rPr>
                <w:i/>
                <w:sz w:val="20"/>
                <w:szCs w:val="20"/>
                <w:lang w:val="en-GB"/>
              </w:rPr>
              <w:t>Evet</w:t>
            </w:r>
          </w:p>
        </w:tc>
        <w:tc>
          <w:tcPr>
            <w:tcW w:w="822" w:type="dxa"/>
            <w:shd w:val="clear" w:color="auto" w:fill="BFBFBF" w:themeFill="background1" w:themeFillShade="BF"/>
          </w:tcPr>
          <w:p w14:paraId="1514D8FB" w14:textId="719AD832" w:rsidR="00D378D9" w:rsidRPr="00B249F2" w:rsidRDefault="00D378D9" w:rsidP="00D378D9">
            <w:pPr>
              <w:rPr>
                <w:sz w:val="20"/>
                <w:szCs w:val="20"/>
                <w:lang w:val="en-GB"/>
              </w:rPr>
            </w:pPr>
            <w:r w:rsidRPr="00B249F2">
              <w:rPr>
                <w:sz w:val="20"/>
                <w:szCs w:val="20"/>
                <w:lang w:val="en-GB"/>
              </w:rPr>
              <w:t>No</w:t>
            </w:r>
            <w:r>
              <w:rPr>
                <w:sz w:val="20"/>
                <w:szCs w:val="20"/>
                <w:lang w:val="en-GB"/>
              </w:rPr>
              <w:t>/</w:t>
            </w:r>
            <w:proofErr w:type="spellStart"/>
            <w:r w:rsidRPr="00DA54B7">
              <w:rPr>
                <w:i/>
                <w:sz w:val="20"/>
                <w:szCs w:val="20"/>
                <w:lang w:val="en-GB"/>
              </w:rPr>
              <w:t>Hayır</w:t>
            </w:r>
            <w:proofErr w:type="spellEnd"/>
          </w:p>
        </w:tc>
      </w:tr>
      <w:tr w:rsidR="00444134" w:rsidRPr="00B249F2" w14:paraId="1A911812" w14:textId="77777777" w:rsidTr="00360FC0">
        <w:tc>
          <w:tcPr>
            <w:tcW w:w="8434" w:type="dxa"/>
            <w:vAlign w:val="center"/>
          </w:tcPr>
          <w:p w14:paraId="49F03252" w14:textId="48B6ADD3" w:rsidR="00444134" w:rsidRPr="00FC2C64" w:rsidRDefault="00444134" w:rsidP="00E929FA">
            <w:pPr>
              <w:pStyle w:val="TextzumAblauf"/>
              <w:rPr>
                <w:rFonts w:ascii="Verdana" w:hAnsi="Verdana"/>
                <w:i/>
                <w:sz w:val="20"/>
                <w:szCs w:val="20"/>
                <w:lang w:val="en-GB"/>
              </w:rPr>
            </w:pPr>
            <w:r w:rsidRPr="00B249F2">
              <w:rPr>
                <w:rFonts w:ascii="Verdana" w:hAnsi="Verdana"/>
                <w:sz w:val="20"/>
                <w:szCs w:val="20"/>
                <w:lang w:val="en-GB"/>
              </w:rPr>
              <w:t>Has the operator good knowledge of organic farming practices</w:t>
            </w:r>
            <w:r w:rsidR="00D378D9">
              <w:rPr>
                <w:rFonts w:ascii="Verdana" w:hAnsi="Verdana"/>
                <w:sz w:val="20"/>
                <w:szCs w:val="20"/>
                <w:lang w:val="en-GB"/>
              </w:rPr>
              <w:t xml:space="preserve"> / </w:t>
            </w:r>
            <w:proofErr w:type="spellStart"/>
            <w:r w:rsidR="00D378D9">
              <w:rPr>
                <w:rFonts w:ascii="Verdana" w:hAnsi="Verdana"/>
                <w:i/>
                <w:sz w:val="20"/>
                <w:szCs w:val="20"/>
                <w:lang w:val="en-GB"/>
              </w:rPr>
              <w:t>Operatörün</w:t>
            </w:r>
            <w:proofErr w:type="spellEnd"/>
            <w:r w:rsidR="00D378D9">
              <w:rPr>
                <w:rFonts w:ascii="Verdana" w:hAnsi="Verdana"/>
                <w:i/>
                <w:sz w:val="20"/>
                <w:szCs w:val="20"/>
                <w:lang w:val="en-GB"/>
              </w:rPr>
              <w:t xml:space="preserve"> </w:t>
            </w:r>
            <w:proofErr w:type="spellStart"/>
            <w:r w:rsidR="00D378D9">
              <w:rPr>
                <w:rFonts w:ascii="Verdana" w:hAnsi="Verdana"/>
                <w:i/>
                <w:sz w:val="20"/>
                <w:szCs w:val="20"/>
                <w:lang w:val="en-GB"/>
              </w:rPr>
              <w:t>organik</w:t>
            </w:r>
            <w:proofErr w:type="spellEnd"/>
            <w:r w:rsidR="00D378D9" w:rsidRPr="00DA54B7">
              <w:rPr>
                <w:rFonts w:ascii="Verdana" w:hAnsi="Verdana"/>
                <w:i/>
                <w:sz w:val="20"/>
                <w:szCs w:val="20"/>
                <w:lang w:val="en-GB"/>
              </w:rPr>
              <w:t xml:space="preserve"> </w:t>
            </w:r>
            <w:proofErr w:type="spellStart"/>
            <w:r w:rsidR="00D378D9" w:rsidRPr="00DA54B7">
              <w:rPr>
                <w:rFonts w:ascii="Verdana" w:hAnsi="Verdana"/>
                <w:i/>
                <w:sz w:val="20"/>
                <w:szCs w:val="20"/>
                <w:lang w:val="en-GB"/>
              </w:rPr>
              <w:t>tarım</w:t>
            </w:r>
            <w:proofErr w:type="spellEnd"/>
            <w:r w:rsidR="00D378D9" w:rsidRPr="00DA54B7">
              <w:rPr>
                <w:rFonts w:ascii="Verdana" w:hAnsi="Verdana"/>
                <w:i/>
                <w:sz w:val="20"/>
                <w:szCs w:val="20"/>
                <w:lang w:val="en-GB"/>
              </w:rPr>
              <w:t xml:space="preserve"> </w:t>
            </w:r>
            <w:proofErr w:type="spellStart"/>
            <w:r w:rsidR="00D378D9" w:rsidRPr="00DA54B7">
              <w:rPr>
                <w:rFonts w:ascii="Verdana" w:hAnsi="Verdana"/>
                <w:i/>
                <w:sz w:val="20"/>
                <w:szCs w:val="20"/>
                <w:lang w:val="en-GB"/>
              </w:rPr>
              <w:t>uygulamaları</w:t>
            </w:r>
            <w:proofErr w:type="spellEnd"/>
            <w:r w:rsidR="00D378D9" w:rsidRPr="00DA54B7">
              <w:rPr>
                <w:rFonts w:ascii="Verdana" w:hAnsi="Verdana"/>
                <w:i/>
                <w:sz w:val="20"/>
                <w:szCs w:val="20"/>
                <w:lang w:val="en-GB"/>
              </w:rPr>
              <w:t xml:space="preserve"> </w:t>
            </w:r>
            <w:proofErr w:type="spellStart"/>
            <w:r w:rsidR="00D378D9" w:rsidRPr="00DA54B7">
              <w:rPr>
                <w:rFonts w:ascii="Verdana" w:hAnsi="Verdana"/>
                <w:i/>
                <w:sz w:val="20"/>
                <w:szCs w:val="20"/>
                <w:lang w:val="en-GB"/>
              </w:rPr>
              <w:t>hakkında</w:t>
            </w:r>
            <w:proofErr w:type="spellEnd"/>
            <w:r w:rsidR="00D378D9" w:rsidRPr="00DA54B7">
              <w:rPr>
                <w:rFonts w:ascii="Verdana" w:hAnsi="Verdana"/>
                <w:i/>
                <w:sz w:val="20"/>
                <w:szCs w:val="20"/>
                <w:lang w:val="en-GB"/>
              </w:rPr>
              <w:t xml:space="preserve"> </w:t>
            </w:r>
            <w:proofErr w:type="spellStart"/>
            <w:r w:rsidR="00D378D9" w:rsidRPr="00DA54B7">
              <w:rPr>
                <w:rFonts w:ascii="Verdana" w:hAnsi="Verdana"/>
                <w:i/>
                <w:sz w:val="20"/>
                <w:szCs w:val="20"/>
                <w:lang w:val="en-GB"/>
              </w:rPr>
              <w:t>bilgisi</w:t>
            </w:r>
            <w:proofErr w:type="spellEnd"/>
            <w:r w:rsidR="00D378D9" w:rsidRPr="00DA54B7">
              <w:rPr>
                <w:rFonts w:ascii="Verdana" w:hAnsi="Verdana"/>
                <w:i/>
                <w:sz w:val="20"/>
                <w:szCs w:val="20"/>
                <w:lang w:val="en-GB"/>
              </w:rPr>
              <w:t xml:space="preserve"> var </w:t>
            </w:r>
            <w:proofErr w:type="spellStart"/>
            <w:r w:rsidR="00D378D9" w:rsidRPr="00DA54B7">
              <w:rPr>
                <w:rFonts w:ascii="Verdana" w:hAnsi="Verdana"/>
                <w:i/>
                <w:sz w:val="20"/>
                <w:szCs w:val="20"/>
                <w:lang w:val="en-GB"/>
              </w:rPr>
              <w:t>mı</w:t>
            </w:r>
            <w:proofErr w:type="spellEnd"/>
            <w:r w:rsidR="00D378D9" w:rsidRPr="00DA54B7">
              <w:rPr>
                <w:rFonts w:ascii="Verdana" w:hAnsi="Verdana"/>
                <w:i/>
                <w:sz w:val="20"/>
                <w:szCs w:val="20"/>
                <w:lang w:val="en-GB"/>
              </w:rPr>
              <w:t>?</w:t>
            </w:r>
          </w:p>
          <w:p w14:paraId="1EC7459D" w14:textId="760B714A" w:rsidR="00444134" w:rsidRPr="00FC2C64" w:rsidRDefault="00444134" w:rsidP="00E929FA">
            <w:pPr>
              <w:pStyle w:val="TextzumAblauf"/>
              <w:rPr>
                <w:rFonts w:ascii="Verdana" w:hAnsi="Verdana"/>
                <w:i/>
                <w:sz w:val="20"/>
                <w:szCs w:val="20"/>
                <w:lang w:val="en-GB"/>
              </w:rPr>
            </w:pPr>
            <w:r w:rsidRPr="00B249F2">
              <w:rPr>
                <w:rFonts w:ascii="Verdana" w:hAnsi="Verdana"/>
                <w:sz w:val="20"/>
                <w:szCs w:val="20"/>
                <w:lang w:val="en-GB"/>
              </w:rPr>
              <w:t>Where did the operator get his knowledge from?</w:t>
            </w:r>
            <w:r>
              <w:rPr>
                <w:rFonts w:ascii="Verdana" w:hAnsi="Verdana"/>
                <w:sz w:val="20"/>
                <w:szCs w:val="20"/>
                <w:lang w:val="en-GB"/>
              </w:rPr>
              <w:t xml:space="preserve"> (training, consultant, self-study)</w:t>
            </w:r>
            <w:r w:rsidR="00D378D9">
              <w:rPr>
                <w:rFonts w:ascii="Verdana" w:hAnsi="Verdana"/>
                <w:sz w:val="20"/>
                <w:szCs w:val="20"/>
                <w:lang w:val="en-GB"/>
              </w:rPr>
              <w:t xml:space="preserve"> / </w:t>
            </w:r>
            <w:proofErr w:type="spellStart"/>
            <w:r w:rsidR="00D378D9">
              <w:rPr>
                <w:rFonts w:ascii="Verdana" w:hAnsi="Verdana"/>
                <w:i/>
                <w:sz w:val="20"/>
                <w:szCs w:val="20"/>
                <w:lang w:val="en-GB"/>
              </w:rPr>
              <w:t>Operatör</w:t>
            </w:r>
            <w:proofErr w:type="spellEnd"/>
            <w:r w:rsidR="00D378D9" w:rsidRPr="00DA54B7">
              <w:rPr>
                <w:rFonts w:ascii="Verdana" w:hAnsi="Verdana"/>
                <w:i/>
                <w:sz w:val="20"/>
                <w:szCs w:val="20"/>
                <w:lang w:val="en-GB"/>
              </w:rPr>
              <w:t xml:space="preserve"> </w:t>
            </w:r>
            <w:proofErr w:type="spellStart"/>
            <w:r w:rsidR="00D378D9" w:rsidRPr="00DA54B7">
              <w:rPr>
                <w:rFonts w:ascii="Verdana" w:hAnsi="Verdana"/>
                <w:i/>
                <w:sz w:val="20"/>
                <w:szCs w:val="20"/>
                <w:lang w:val="en-GB"/>
              </w:rPr>
              <w:t>bu</w:t>
            </w:r>
            <w:proofErr w:type="spellEnd"/>
            <w:r w:rsidR="00D378D9" w:rsidRPr="00DA54B7">
              <w:rPr>
                <w:rFonts w:ascii="Verdana" w:hAnsi="Verdana"/>
                <w:i/>
                <w:sz w:val="20"/>
                <w:szCs w:val="20"/>
                <w:lang w:val="en-GB"/>
              </w:rPr>
              <w:t xml:space="preserve"> </w:t>
            </w:r>
            <w:proofErr w:type="spellStart"/>
            <w:r w:rsidR="00D378D9" w:rsidRPr="00DA54B7">
              <w:rPr>
                <w:rFonts w:ascii="Verdana" w:hAnsi="Verdana"/>
                <w:i/>
                <w:sz w:val="20"/>
                <w:szCs w:val="20"/>
                <w:lang w:val="en-GB"/>
              </w:rPr>
              <w:t>bilgiyi</w:t>
            </w:r>
            <w:proofErr w:type="spellEnd"/>
            <w:r w:rsidR="00D378D9" w:rsidRPr="00DA54B7">
              <w:rPr>
                <w:rFonts w:ascii="Verdana" w:hAnsi="Verdana"/>
                <w:i/>
                <w:sz w:val="20"/>
                <w:szCs w:val="20"/>
                <w:lang w:val="en-GB"/>
              </w:rPr>
              <w:t xml:space="preserve"> </w:t>
            </w:r>
            <w:proofErr w:type="spellStart"/>
            <w:r w:rsidR="00D378D9" w:rsidRPr="00DA54B7">
              <w:rPr>
                <w:rFonts w:ascii="Verdana" w:hAnsi="Verdana"/>
                <w:i/>
                <w:sz w:val="20"/>
                <w:szCs w:val="20"/>
                <w:lang w:val="en-GB"/>
              </w:rPr>
              <w:t>nereden</w:t>
            </w:r>
            <w:proofErr w:type="spellEnd"/>
            <w:r w:rsidR="00D378D9" w:rsidRPr="00DA54B7">
              <w:rPr>
                <w:rFonts w:ascii="Verdana" w:hAnsi="Verdana"/>
                <w:i/>
                <w:sz w:val="20"/>
                <w:szCs w:val="20"/>
                <w:lang w:val="en-GB"/>
              </w:rPr>
              <w:t xml:space="preserve"> </w:t>
            </w:r>
            <w:proofErr w:type="spellStart"/>
            <w:r w:rsidR="00D378D9" w:rsidRPr="00DA54B7">
              <w:rPr>
                <w:rFonts w:ascii="Verdana" w:hAnsi="Verdana"/>
                <w:i/>
                <w:sz w:val="20"/>
                <w:szCs w:val="20"/>
                <w:lang w:val="en-GB"/>
              </w:rPr>
              <w:t>almıştır</w:t>
            </w:r>
            <w:proofErr w:type="spellEnd"/>
            <w:r w:rsidR="00D378D9" w:rsidRPr="00DA54B7">
              <w:rPr>
                <w:rFonts w:ascii="Verdana" w:hAnsi="Verdana"/>
                <w:i/>
                <w:sz w:val="20"/>
                <w:szCs w:val="20"/>
                <w:lang w:val="en-GB"/>
              </w:rPr>
              <w:t>?</w:t>
            </w:r>
            <w:r w:rsidR="00D378D9">
              <w:rPr>
                <w:rFonts w:ascii="Verdana" w:hAnsi="Verdana"/>
                <w:i/>
                <w:sz w:val="20"/>
                <w:szCs w:val="20"/>
                <w:lang w:val="en-GB"/>
              </w:rPr>
              <w:t>(</w:t>
            </w:r>
            <w:proofErr w:type="spellStart"/>
            <w:r w:rsidR="00D378D9">
              <w:rPr>
                <w:rFonts w:ascii="Verdana" w:hAnsi="Verdana"/>
                <w:i/>
                <w:sz w:val="20"/>
                <w:szCs w:val="20"/>
                <w:lang w:val="en-GB"/>
              </w:rPr>
              <w:t>eğitim</w:t>
            </w:r>
            <w:proofErr w:type="spellEnd"/>
            <w:r w:rsidR="00D378D9">
              <w:rPr>
                <w:rFonts w:ascii="Verdana" w:hAnsi="Verdana"/>
                <w:i/>
                <w:sz w:val="20"/>
                <w:szCs w:val="20"/>
                <w:lang w:val="en-GB"/>
              </w:rPr>
              <w:t xml:space="preserve">, </w:t>
            </w:r>
            <w:proofErr w:type="spellStart"/>
            <w:r w:rsidR="00D378D9">
              <w:rPr>
                <w:rFonts w:ascii="Verdana" w:hAnsi="Verdana"/>
                <w:i/>
                <w:sz w:val="20"/>
                <w:szCs w:val="20"/>
                <w:lang w:val="en-GB"/>
              </w:rPr>
              <w:t>danışman</w:t>
            </w:r>
            <w:proofErr w:type="spellEnd"/>
            <w:r w:rsidR="00D378D9">
              <w:rPr>
                <w:rFonts w:ascii="Verdana" w:hAnsi="Verdana"/>
                <w:i/>
                <w:sz w:val="20"/>
                <w:szCs w:val="20"/>
                <w:lang w:val="en-GB"/>
              </w:rPr>
              <w:t xml:space="preserve">, </w:t>
            </w:r>
            <w:proofErr w:type="spellStart"/>
            <w:r w:rsidR="00D378D9">
              <w:rPr>
                <w:rFonts w:ascii="Verdana" w:hAnsi="Verdana"/>
                <w:i/>
                <w:sz w:val="20"/>
                <w:szCs w:val="20"/>
                <w:lang w:val="en-GB"/>
              </w:rPr>
              <w:t>kendi</w:t>
            </w:r>
            <w:proofErr w:type="spellEnd"/>
            <w:r w:rsidR="00D378D9">
              <w:rPr>
                <w:rFonts w:ascii="Verdana" w:hAnsi="Verdana"/>
                <w:i/>
                <w:sz w:val="20"/>
                <w:szCs w:val="20"/>
                <w:lang w:val="en-GB"/>
              </w:rPr>
              <w:t xml:space="preserve"> </w:t>
            </w:r>
            <w:proofErr w:type="spellStart"/>
            <w:r w:rsidR="00D378D9">
              <w:rPr>
                <w:rFonts w:ascii="Verdana" w:hAnsi="Verdana"/>
                <w:i/>
                <w:sz w:val="20"/>
                <w:szCs w:val="20"/>
                <w:lang w:val="en-GB"/>
              </w:rPr>
              <w:t>çalışması</w:t>
            </w:r>
            <w:proofErr w:type="spellEnd"/>
            <w:r w:rsidR="00D378D9">
              <w:rPr>
                <w:rFonts w:ascii="Verdana" w:hAnsi="Verdana"/>
                <w:i/>
                <w:sz w:val="20"/>
                <w:szCs w:val="20"/>
                <w:lang w:val="en-GB"/>
              </w:rPr>
              <w:t>)</w:t>
            </w:r>
          </w:p>
          <w:p w14:paraId="5DC658FF" w14:textId="77777777" w:rsidR="00444134" w:rsidRPr="00B249F2" w:rsidRDefault="00444134" w:rsidP="00E929FA">
            <w:pPr>
              <w:pStyle w:val="TextzumAblauf"/>
              <w:rPr>
                <w:rFonts w:ascii="Verdana" w:hAnsi="Verdana"/>
                <w:noProof/>
                <w:color w:val="C00000"/>
                <w:sz w:val="20"/>
                <w:szCs w:val="20"/>
                <w:lang w:val="en-GB"/>
              </w:rPr>
            </w:pPr>
            <w:r w:rsidRPr="004C2DC1">
              <w:rPr>
                <w:rFonts w:ascii="Verdana" w:hAnsi="Verdana"/>
                <w:noProof/>
                <w:color w:val="C00000"/>
                <w:sz w:val="20"/>
                <w:szCs w:val="20"/>
                <w:lang w:val="en-GB"/>
              </w:rPr>
              <w:fldChar w:fldCharType="begin">
                <w:ffData>
                  <w:name w:val="Text7"/>
                  <w:enabled/>
                  <w:calcOnExit w:val="0"/>
                  <w:textInput/>
                </w:ffData>
              </w:fldChar>
            </w:r>
            <w:r w:rsidRPr="00B249F2">
              <w:rPr>
                <w:rFonts w:ascii="Verdana" w:hAnsi="Verdana"/>
                <w:noProof/>
                <w:color w:val="C00000"/>
                <w:sz w:val="20"/>
                <w:szCs w:val="20"/>
                <w:lang w:val="en-GB"/>
              </w:rPr>
              <w:instrText xml:space="preserve"> FORMTEXT </w:instrText>
            </w:r>
            <w:r w:rsidRPr="004C2DC1">
              <w:rPr>
                <w:rFonts w:ascii="Verdana" w:hAnsi="Verdana"/>
                <w:noProof/>
                <w:color w:val="C00000"/>
                <w:sz w:val="20"/>
                <w:szCs w:val="20"/>
                <w:lang w:val="en-GB"/>
              </w:rPr>
            </w:r>
            <w:r w:rsidRPr="004C2DC1">
              <w:rPr>
                <w:rFonts w:ascii="Verdana" w:hAnsi="Verdana"/>
                <w:noProof/>
                <w:color w:val="C00000"/>
                <w:sz w:val="20"/>
                <w:szCs w:val="20"/>
                <w:lang w:val="en-GB"/>
              </w:rPr>
              <w:fldChar w:fldCharType="separate"/>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4C2DC1">
              <w:rPr>
                <w:rFonts w:ascii="Verdana" w:hAnsi="Verdana"/>
                <w:noProof/>
                <w:color w:val="C00000"/>
                <w:sz w:val="20"/>
                <w:szCs w:val="20"/>
                <w:lang w:val="en-GB"/>
              </w:rPr>
              <w:fldChar w:fldCharType="end"/>
            </w:r>
          </w:p>
          <w:p w14:paraId="1D511AFC" w14:textId="77777777" w:rsidR="00444134" w:rsidRPr="00B249F2" w:rsidRDefault="00444134" w:rsidP="00E929FA">
            <w:pPr>
              <w:pStyle w:val="TextzumAblauf"/>
              <w:rPr>
                <w:rFonts w:ascii="Verdana" w:hAnsi="Verdana"/>
                <w:sz w:val="20"/>
                <w:szCs w:val="20"/>
                <w:lang w:val="en-GB"/>
              </w:rPr>
            </w:pPr>
          </w:p>
        </w:tc>
        <w:tc>
          <w:tcPr>
            <w:tcW w:w="709" w:type="dxa"/>
          </w:tcPr>
          <w:p w14:paraId="4B85020C" w14:textId="77777777" w:rsidR="00444134" w:rsidRPr="00B249F2" w:rsidRDefault="00444134" w:rsidP="00E929FA">
            <w:pPr>
              <w:pStyle w:val="TextzumAblauf"/>
              <w:rPr>
                <w:rFonts w:ascii="Verdana" w:hAnsi="Verdana"/>
                <w:color w:val="C00000"/>
                <w:sz w:val="20"/>
                <w:szCs w:val="20"/>
                <w:lang w:val="en-GB"/>
              </w:rPr>
            </w:pPr>
            <w:r w:rsidRPr="004C2DC1">
              <w:rPr>
                <w:rFonts w:ascii="Verdana" w:hAnsi="Verdana"/>
                <w:color w:val="C00000"/>
                <w:sz w:val="20"/>
                <w:szCs w:val="20"/>
                <w:lang w:val="en-GB"/>
              </w:rPr>
              <w:fldChar w:fldCharType="begin">
                <w:ffData>
                  <w:name w:val="Kontrollkästchen3"/>
                  <w:enabled/>
                  <w:calcOnExit w:val="0"/>
                  <w:checkBox>
                    <w:sizeAuto/>
                    <w:default w:val="0"/>
                  </w:checkBox>
                </w:ffData>
              </w:fldChar>
            </w:r>
            <w:r w:rsidRPr="00B249F2">
              <w:rPr>
                <w:rFonts w:ascii="Verdana" w:hAnsi="Verdana"/>
                <w:color w:val="C00000"/>
                <w:sz w:val="20"/>
                <w:szCs w:val="20"/>
                <w:lang w:val="en-GB"/>
              </w:rPr>
              <w:instrText xml:space="preserve"> FORMCHECKBOX </w:instrText>
            </w:r>
            <w:r w:rsidRPr="004C2DC1">
              <w:rPr>
                <w:rFonts w:ascii="Verdana" w:hAnsi="Verdana"/>
                <w:color w:val="C00000"/>
                <w:sz w:val="20"/>
                <w:szCs w:val="20"/>
                <w:lang w:val="en-GB"/>
              </w:rPr>
            </w:r>
            <w:r w:rsidRPr="004C2DC1">
              <w:rPr>
                <w:rFonts w:ascii="Verdana" w:hAnsi="Verdana"/>
                <w:color w:val="C00000"/>
                <w:sz w:val="20"/>
                <w:szCs w:val="20"/>
                <w:lang w:val="en-GB"/>
              </w:rPr>
              <w:fldChar w:fldCharType="separate"/>
            </w:r>
            <w:r w:rsidRPr="004C2DC1">
              <w:rPr>
                <w:rFonts w:ascii="Verdana" w:hAnsi="Verdana"/>
                <w:color w:val="C00000"/>
                <w:sz w:val="20"/>
                <w:szCs w:val="20"/>
                <w:lang w:val="en-GB"/>
              </w:rPr>
              <w:fldChar w:fldCharType="end"/>
            </w:r>
          </w:p>
        </w:tc>
        <w:tc>
          <w:tcPr>
            <w:tcW w:w="822" w:type="dxa"/>
          </w:tcPr>
          <w:p w14:paraId="48AC71A8" w14:textId="77777777" w:rsidR="00444134" w:rsidRPr="00B249F2" w:rsidRDefault="00444134" w:rsidP="00E929FA">
            <w:pPr>
              <w:pStyle w:val="TextzumAblauf"/>
              <w:rPr>
                <w:rFonts w:ascii="Verdana" w:hAnsi="Verdana"/>
                <w:color w:val="C00000"/>
                <w:sz w:val="20"/>
                <w:szCs w:val="20"/>
                <w:lang w:val="en-GB"/>
              </w:rPr>
            </w:pPr>
            <w:r w:rsidRPr="004C2DC1">
              <w:rPr>
                <w:rFonts w:ascii="Verdana" w:hAnsi="Verdana"/>
                <w:color w:val="C00000"/>
                <w:sz w:val="20"/>
                <w:szCs w:val="20"/>
                <w:lang w:val="en-GB"/>
              </w:rPr>
              <w:fldChar w:fldCharType="begin">
                <w:ffData>
                  <w:name w:val="Kontrollkästchen3"/>
                  <w:enabled/>
                  <w:calcOnExit w:val="0"/>
                  <w:checkBox>
                    <w:sizeAuto/>
                    <w:default w:val="0"/>
                  </w:checkBox>
                </w:ffData>
              </w:fldChar>
            </w:r>
            <w:r w:rsidRPr="00B249F2">
              <w:rPr>
                <w:rFonts w:ascii="Verdana" w:hAnsi="Verdana"/>
                <w:color w:val="C00000"/>
                <w:sz w:val="20"/>
                <w:szCs w:val="20"/>
                <w:lang w:val="en-GB"/>
              </w:rPr>
              <w:instrText xml:space="preserve"> FORMCHECKBOX </w:instrText>
            </w:r>
            <w:r w:rsidRPr="004C2DC1">
              <w:rPr>
                <w:rFonts w:ascii="Verdana" w:hAnsi="Verdana"/>
                <w:color w:val="C00000"/>
                <w:sz w:val="20"/>
                <w:szCs w:val="20"/>
                <w:lang w:val="en-GB"/>
              </w:rPr>
            </w:r>
            <w:r w:rsidRPr="004C2DC1">
              <w:rPr>
                <w:rFonts w:ascii="Verdana" w:hAnsi="Verdana"/>
                <w:color w:val="C00000"/>
                <w:sz w:val="20"/>
                <w:szCs w:val="20"/>
                <w:lang w:val="en-GB"/>
              </w:rPr>
              <w:fldChar w:fldCharType="separate"/>
            </w:r>
            <w:r w:rsidRPr="004C2DC1">
              <w:rPr>
                <w:rFonts w:ascii="Verdana" w:hAnsi="Verdana"/>
                <w:color w:val="C00000"/>
                <w:sz w:val="20"/>
                <w:szCs w:val="20"/>
                <w:lang w:val="en-GB"/>
              </w:rPr>
              <w:fldChar w:fldCharType="end"/>
            </w:r>
          </w:p>
        </w:tc>
      </w:tr>
      <w:tr w:rsidR="00444134" w:rsidRPr="00B249F2" w14:paraId="36E6FCAB" w14:textId="77777777" w:rsidTr="00360FC0">
        <w:tc>
          <w:tcPr>
            <w:tcW w:w="8434" w:type="dxa"/>
            <w:tcBorders>
              <w:bottom w:val="single" w:sz="4" w:space="0" w:color="auto"/>
            </w:tcBorders>
          </w:tcPr>
          <w:p w14:paraId="4B551C71" w14:textId="66AC7277" w:rsidR="00444134" w:rsidRPr="00D378D9" w:rsidRDefault="00444134" w:rsidP="00E929FA">
            <w:pPr>
              <w:pStyle w:val="TextzumAblauf"/>
              <w:rPr>
                <w:rFonts w:ascii="Verdana" w:hAnsi="Verdana"/>
                <w:i/>
                <w:sz w:val="20"/>
                <w:szCs w:val="20"/>
                <w:lang w:val="en-GB"/>
              </w:rPr>
            </w:pPr>
            <w:r w:rsidRPr="00B249F2">
              <w:rPr>
                <w:rFonts w:ascii="Verdana" w:hAnsi="Verdana"/>
                <w:sz w:val="20"/>
                <w:szCs w:val="20"/>
                <w:lang w:val="en-GB"/>
              </w:rPr>
              <w:t>Does the operator keep own animals</w:t>
            </w:r>
            <w:r w:rsidR="00D378D9">
              <w:rPr>
                <w:rFonts w:ascii="Verdana" w:hAnsi="Verdana"/>
                <w:sz w:val="20"/>
                <w:szCs w:val="20"/>
                <w:lang w:val="en-GB"/>
              </w:rPr>
              <w:t xml:space="preserve"> / </w:t>
            </w:r>
            <w:proofErr w:type="spellStart"/>
            <w:r w:rsidR="00D378D9" w:rsidRPr="00DA54B7">
              <w:rPr>
                <w:rFonts w:ascii="Verdana" w:hAnsi="Verdana"/>
                <w:i/>
                <w:sz w:val="20"/>
                <w:szCs w:val="20"/>
                <w:lang w:val="en-GB"/>
              </w:rPr>
              <w:t>Operatörün</w:t>
            </w:r>
            <w:proofErr w:type="spellEnd"/>
            <w:r w:rsidR="00D378D9" w:rsidRPr="00DA54B7">
              <w:rPr>
                <w:rFonts w:ascii="Verdana" w:hAnsi="Verdana"/>
                <w:i/>
                <w:sz w:val="20"/>
                <w:szCs w:val="20"/>
                <w:lang w:val="en-GB"/>
              </w:rPr>
              <w:t xml:space="preserve"> </w:t>
            </w:r>
            <w:proofErr w:type="spellStart"/>
            <w:r w:rsidR="00D378D9" w:rsidRPr="00DA54B7">
              <w:rPr>
                <w:rFonts w:ascii="Verdana" w:hAnsi="Verdana"/>
                <w:i/>
                <w:sz w:val="20"/>
                <w:szCs w:val="20"/>
                <w:lang w:val="en-GB"/>
              </w:rPr>
              <w:t>kendi</w:t>
            </w:r>
            <w:proofErr w:type="spellEnd"/>
            <w:r w:rsidR="00D378D9" w:rsidRPr="00DA54B7">
              <w:rPr>
                <w:rFonts w:ascii="Verdana" w:hAnsi="Verdana"/>
                <w:i/>
                <w:sz w:val="20"/>
                <w:szCs w:val="20"/>
                <w:lang w:val="en-GB"/>
              </w:rPr>
              <w:t xml:space="preserve"> </w:t>
            </w:r>
            <w:proofErr w:type="spellStart"/>
            <w:r w:rsidR="00D378D9" w:rsidRPr="00DA54B7">
              <w:rPr>
                <w:rFonts w:ascii="Verdana" w:hAnsi="Verdana"/>
                <w:i/>
                <w:sz w:val="20"/>
                <w:szCs w:val="20"/>
                <w:lang w:val="en-GB"/>
              </w:rPr>
              <w:t>hayvanları</w:t>
            </w:r>
            <w:proofErr w:type="spellEnd"/>
            <w:r w:rsidR="00D378D9" w:rsidRPr="00DA54B7">
              <w:rPr>
                <w:rFonts w:ascii="Verdana" w:hAnsi="Verdana"/>
                <w:i/>
                <w:sz w:val="20"/>
                <w:szCs w:val="20"/>
                <w:lang w:val="en-GB"/>
              </w:rPr>
              <w:t xml:space="preserve"> var </w:t>
            </w:r>
            <w:proofErr w:type="spellStart"/>
            <w:r w:rsidR="00D378D9" w:rsidRPr="00DA54B7">
              <w:rPr>
                <w:rFonts w:ascii="Verdana" w:hAnsi="Verdana"/>
                <w:i/>
                <w:sz w:val="20"/>
                <w:szCs w:val="20"/>
                <w:lang w:val="en-GB"/>
              </w:rPr>
              <w:t>mı</w:t>
            </w:r>
            <w:proofErr w:type="spellEnd"/>
            <w:r w:rsidR="00D378D9" w:rsidRPr="00DA54B7">
              <w:rPr>
                <w:rFonts w:ascii="Verdana" w:hAnsi="Verdana"/>
                <w:i/>
                <w:sz w:val="20"/>
                <w:szCs w:val="20"/>
                <w:lang w:val="en-GB"/>
              </w:rPr>
              <w:t>?</w:t>
            </w:r>
          </w:p>
          <w:p w14:paraId="1B30F3D8" w14:textId="77777777" w:rsidR="00444134" w:rsidRPr="00B249F2" w:rsidRDefault="00444134" w:rsidP="00E929FA">
            <w:pPr>
              <w:pStyle w:val="TextzumAblauf"/>
              <w:rPr>
                <w:rFonts w:ascii="Verdana" w:hAnsi="Verdana"/>
                <w:sz w:val="20"/>
                <w:szCs w:val="20"/>
                <w:lang w:val="en-GB"/>
              </w:rPr>
            </w:pPr>
          </w:p>
          <w:p w14:paraId="5E232DF6" w14:textId="77777777" w:rsidR="004E169A" w:rsidRDefault="004E169A" w:rsidP="00A425BB">
            <w:pPr>
              <w:pStyle w:val="TextzumAblauf"/>
              <w:rPr>
                <w:rFonts w:ascii="Verdana" w:hAnsi="Verdana"/>
                <w:sz w:val="20"/>
                <w:szCs w:val="20"/>
                <w:lang w:val="en-GB"/>
              </w:rPr>
            </w:pPr>
          </w:p>
          <w:p w14:paraId="5B211DB0" w14:textId="4E604425" w:rsidR="00A425BB" w:rsidRPr="00B249F2" w:rsidRDefault="00A425BB" w:rsidP="00A425BB">
            <w:pPr>
              <w:pStyle w:val="TextzumAblauf"/>
              <w:rPr>
                <w:rFonts w:ascii="Verdana" w:hAnsi="Verdana"/>
                <w:sz w:val="20"/>
                <w:szCs w:val="20"/>
                <w:lang w:val="en-GB"/>
              </w:rPr>
            </w:pPr>
            <w:r w:rsidRPr="00A425BB">
              <w:rPr>
                <w:rFonts w:ascii="Verdana" w:hAnsi="Verdana"/>
                <w:sz w:val="20"/>
                <w:szCs w:val="20"/>
                <w:lang w:val="en-GB"/>
              </w:rPr>
              <w:t xml:space="preserve">Animal species and number of animals/ </w:t>
            </w:r>
            <w:proofErr w:type="spellStart"/>
            <w:r w:rsidRPr="00A425BB">
              <w:rPr>
                <w:rFonts w:ascii="Verdana" w:hAnsi="Verdana"/>
                <w:i/>
                <w:sz w:val="20"/>
                <w:szCs w:val="20"/>
                <w:lang w:val="en-GB"/>
              </w:rPr>
              <w:t>Hayvan</w:t>
            </w:r>
            <w:proofErr w:type="spellEnd"/>
            <w:r w:rsidRPr="00A425BB">
              <w:rPr>
                <w:rFonts w:ascii="Verdana" w:hAnsi="Verdana"/>
                <w:i/>
                <w:sz w:val="20"/>
                <w:szCs w:val="20"/>
                <w:lang w:val="en-GB"/>
              </w:rPr>
              <w:t xml:space="preserve"> </w:t>
            </w:r>
            <w:proofErr w:type="spellStart"/>
            <w:r w:rsidRPr="00A425BB">
              <w:rPr>
                <w:rFonts w:ascii="Verdana" w:hAnsi="Verdana"/>
                <w:i/>
                <w:sz w:val="20"/>
                <w:szCs w:val="20"/>
                <w:lang w:val="en-GB"/>
              </w:rPr>
              <w:t>türleri</w:t>
            </w:r>
            <w:proofErr w:type="spellEnd"/>
            <w:r w:rsidRPr="00A425BB">
              <w:rPr>
                <w:rFonts w:ascii="Verdana" w:hAnsi="Verdana"/>
                <w:i/>
                <w:sz w:val="20"/>
                <w:szCs w:val="20"/>
                <w:lang w:val="en-GB"/>
              </w:rPr>
              <w:t xml:space="preserve"> </w:t>
            </w:r>
            <w:proofErr w:type="spellStart"/>
            <w:r w:rsidRPr="00A425BB">
              <w:rPr>
                <w:rFonts w:ascii="Verdana" w:hAnsi="Verdana"/>
                <w:i/>
                <w:sz w:val="20"/>
                <w:szCs w:val="20"/>
                <w:lang w:val="en-GB"/>
              </w:rPr>
              <w:t>ve</w:t>
            </w:r>
            <w:proofErr w:type="spellEnd"/>
            <w:r w:rsidRPr="00A425BB">
              <w:rPr>
                <w:rFonts w:ascii="Verdana" w:hAnsi="Verdana"/>
                <w:i/>
                <w:sz w:val="20"/>
                <w:szCs w:val="20"/>
                <w:lang w:val="en-GB"/>
              </w:rPr>
              <w:t xml:space="preserve"> </w:t>
            </w:r>
            <w:proofErr w:type="spellStart"/>
            <w:r w:rsidRPr="00A425BB">
              <w:rPr>
                <w:rFonts w:ascii="Verdana" w:hAnsi="Verdana"/>
                <w:i/>
                <w:sz w:val="20"/>
                <w:szCs w:val="20"/>
                <w:lang w:val="en-GB"/>
              </w:rPr>
              <w:t>sayısı</w:t>
            </w:r>
            <w:proofErr w:type="spellEnd"/>
            <w:r w:rsidRPr="00A425BB">
              <w:rPr>
                <w:rFonts w:ascii="Verdana" w:hAnsi="Verdana"/>
                <w:i/>
                <w:sz w:val="20"/>
                <w:szCs w:val="20"/>
                <w:lang w:val="en-GB"/>
              </w:rPr>
              <w:t>:</w:t>
            </w:r>
          </w:p>
          <w:p w14:paraId="207CC27B" w14:textId="77777777" w:rsidR="00A425BB" w:rsidRPr="00B249F2" w:rsidRDefault="00A425BB" w:rsidP="00A425BB">
            <w:pPr>
              <w:pStyle w:val="TextzumAblauf"/>
              <w:rPr>
                <w:rFonts w:ascii="Verdana" w:hAnsi="Verdana"/>
                <w:sz w:val="20"/>
                <w:szCs w:val="20"/>
                <w:lang w:val="en-GB"/>
              </w:rPr>
            </w:pPr>
          </w:p>
          <w:p w14:paraId="008A357C" w14:textId="1659882A" w:rsidR="00444134" w:rsidRPr="00B249F2" w:rsidRDefault="00A425BB" w:rsidP="00E929FA">
            <w:pPr>
              <w:pStyle w:val="TextzumAblauf"/>
              <w:rPr>
                <w:rFonts w:ascii="Verdana" w:hAnsi="Verdana"/>
                <w:sz w:val="20"/>
                <w:szCs w:val="20"/>
                <w:lang w:val="en-GB"/>
              </w:rPr>
            </w:pPr>
            <w:r w:rsidRPr="004C2DC1">
              <w:rPr>
                <w:rFonts w:ascii="Verdana" w:hAnsi="Verdana"/>
                <w:color w:val="C00000"/>
                <w:sz w:val="20"/>
                <w:szCs w:val="20"/>
                <w:lang w:val="en-GB"/>
              </w:rPr>
              <w:fldChar w:fldCharType="begin">
                <w:ffData>
                  <w:name w:val="Text7"/>
                  <w:enabled/>
                  <w:calcOnExit w:val="0"/>
                  <w:textInput/>
                </w:ffData>
              </w:fldChar>
            </w:r>
            <w:r w:rsidRPr="00B249F2">
              <w:rPr>
                <w:rFonts w:ascii="Verdana" w:hAnsi="Verdana"/>
                <w:color w:val="C00000"/>
                <w:sz w:val="20"/>
                <w:szCs w:val="20"/>
                <w:lang w:val="en-GB"/>
              </w:rPr>
              <w:instrText xml:space="preserve"> FORMTEXT </w:instrText>
            </w:r>
            <w:r w:rsidRPr="004C2DC1">
              <w:rPr>
                <w:rFonts w:ascii="Verdana" w:hAnsi="Verdana"/>
                <w:color w:val="C00000"/>
                <w:sz w:val="20"/>
                <w:szCs w:val="20"/>
                <w:lang w:val="en-GB"/>
              </w:rPr>
            </w:r>
            <w:r w:rsidRPr="004C2DC1">
              <w:rPr>
                <w:rFonts w:ascii="Verdana" w:hAnsi="Verdana"/>
                <w:color w:val="C00000"/>
                <w:sz w:val="20"/>
                <w:szCs w:val="20"/>
                <w:lang w:val="en-GB"/>
              </w:rPr>
              <w:fldChar w:fldCharType="separate"/>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4C2DC1">
              <w:rPr>
                <w:rFonts w:ascii="Verdana" w:hAnsi="Verdana"/>
                <w:color w:val="C00000"/>
                <w:sz w:val="20"/>
                <w:szCs w:val="20"/>
                <w:lang w:val="en-GB"/>
              </w:rPr>
              <w:fldChar w:fldCharType="end"/>
            </w:r>
            <w:r w:rsidRPr="00B249F2">
              <w:rPr>
                <w:rFonts w:ascii="Verdana" w:hAnsi="Verdana"/>
                <w:sz w:val="20"/>
                <w:szCs w:val="20"/>
                <w:lang w:val="en-GB"/>
              </w:rPr>
              <w:t xml:space="preserve">                                                </w:t>
            </w:r>
          </w:p>
          <w:p w14:paraId="1A742BD0" w14:textId="77777777" w:rsidR="00444134" w:rsidRDefault="00444134" w:rsidP="00E929FA">
            <w:pPr>
              <w:pStyle w:val="TextzumAblauf"/>
              <w:rPr>
                <w:rFonts w:ascii="Verdana" w:hAnsi="Verdana"/>
                <w:sz w:val="20"/>
                <w:szCs w:val="20"/>
                <w:lang w:val="en-GB"/>
              </w:rPr>
            </w:pPr>
          </w:p>
          <w:p w14:paraId="75C17F02" w14:textId="77777777" w:rsidR="00272D57" w:rsidRPr="00272D57" w:rsidRDefault="00272D57" w:rsidP="00272D57">
            <w:pPr>
              <w:pStyle w:val="TextzumAblauf"/>
              <w:rPr>
                <w:rFonts w:ascii="Verdana" w:hAnsi="Verdana"/>
                <w:sz w:val="20"/>
                <w:szCs w:val="20"/>
                <w:lang w:val="en-GB"/>
              </w:rPr>
            </w:pPr>
            <w:r w:rsidRPr="00272D57">
              <w:rPr>
                <w:rFonts w:ascii="Verdana" w:hAnsi="Verdana"/>
                <w:sz w:val="20"/>
                <w:szCs w:val="20"/>
                <w:lang w:val="en-GB"/>
              </w:rPr>
              <w:t xml:space="preserve">Animal manure shall not derive from factory farming. Was manure of the animals used on fields / </w:t>
            </w:r>
            <w:proofErr w:type="spellStart"/>
            <w:r w:rsidRPr="00272D57">
              <w:rPr>
                <w:rFonts w:ascii="Verdana" w:hAnsi="Verdana"/>
                <w:sz w:val="20"/>
                <w:szCs w:val="20"/>
                <w:lang w:val="en-GB"/>
              </w:rPr>
              <w:t>Hayvan</w:t>
            </w:r>
            <w:proofErr w:type="spellEnd"/>
            <w:r w:rsidRPr="00272D57">
              <w:rPr>
                <w:rFonts w:ascii="Verdana" w:hAnsi="Verdana"/>
                <w:sz w:val="20"/>
                <w:szCs w:val="20"/>
                <w:lang w:val="en-GB"/>
              </w:rPr>
              <w:t xml:space="preserve"> </w:t>
            </w:r>
            <w:proofErr w:type="spellStart"/>
            <w:r w:rsidRPr="00272D57">
              <w:rPr>
                <w:rFonts w:ascii="Verdana" w:hAnsi="Verdana"/>
                <w:sz w:val="20"/>
                <w:szCs w:val="20"/>
                <w:lang w:val="en-GB"/>
              </w:rPr>
              <w:t>gübresi</w:t>
            </w:r>
            <w:proofErr w:type="spellEnd"/>
            <w:r w:rsidRPr="00272D57">
              <w:rPr>
                <w:rFonts w:ascii="Verdana" w:hAnsi="Verdana"/>
                <w:sz w:val="20"/>
                <w:szCs w:val="20"/>
                <w:lang w:val="en-GB"/>
              </w:rPr>
              <w:t xml:space="preserve"> </w:t>
            </w:r>
            <w:proofErr w:type="spellStart"/>
            <w:r w:rsidRPr="00272D57">
              <w:rPr>
                <w:rFonts w:ascii="Verdana" w:hAnsi="Verdana"/>
                <w:sz w:val="20"/>
                <w:szCs w:val="20"/>
                <w:lang w:val="en-GB"/>
              </w:rPr>
              <w:t>fabrika</w:t>
            </w:r>
            <w:proofErr w:type="spellEnd"/>
            <w:r w:rsidRPr="00272D57">
              <w:rPr>
                <w:rFonts w:ascii="Verdana" w:hAnsi="Verdana"/>
                <w:sz w:val="20"/>
                <w:szCs w:val="20"/>
                <w:lang w:val="en-GB"/>
              </w:rPr>
              <w:t xml:space="preserve"> </w:t>
            </w:r>
            <w:proofErr w:type="spellStart"/>
            <w:r w:rsidRPr="00272D57">
              <w:rPr>
                <w:rFonts w:ascii="Verdana" w:hAnsi="Verdana"/>
                <w:sz w:val="20"/>
                <w:szCs w:val="20"/>
                <w:lang w:val="en-GB"/>
              </w:rPr>
              <w:t>üretimi</w:t>
            </w:r>
            <w:proofErr w:type="spellEnd"/>
            <w:r w:rsidRPr="00272D57">
              <w:rPr>
                <w:rFonts w:ascii="Verdana" w:hAnsi="Verdana"/>
                <w:sz w:val="20"/>
                <w:szCs w:val="20"/>
                <w:lang w:val="en-GB"/>
              </w:rPr>
              <w:t xml:space="preserve"> </w:t>
            </w:r>
            <w:proofErr w:type="spellStart"/>
            <w:r w:rsidRPr="00272D57">
              <w:rPr>
                <w:rFonts w:ascii="Verdana" w:hAnsi="Verdana"/>
                <w:sz w:val="20"/>
                <w:szCs w:val="20"/>
                <w:lang w:val="en-GB"/>
              </w:rPr>
              <w:t>değildir</w:t>
            </w:r>
            <w:proofErr w:type="spellEnd"/>
            <w:r w:rsidRPr="00272D57">
              <w:rPr>
                <w:rFonts w:ascii="Verdana" w:hAnsi="Verdana"/>
                <w:sz w:val="20"/>
                <w:szCs w:val="20"/>
                <w:lang w:val="en-GB"/>
              </w:rPr>
              <w:t xml:space="preserve">. </w:t>
            </w:r>
            <w:proofErr w:type="spellStart"/>
            <w:r w:rsidRPr="00272D57">
              <w:rPr>
                <w:rFonts w:ascii="Verdana" w:hAnsi="Verdana"/>
                <w:sz w:val="20"/>
                <w:szCs w:val="20"/>
                <w:lang w:val="en-GB"/>
              </w:rPr>
              <w:t>Hayvanların</w:t>
            </w:r>
            <w:proofErr w:type="spellEnd"/>
            <w:r w:rsidRPr="00272D57">
              <w:rPr>
                <w:rFonts w:ascii="Verdana" w:hAnsi="Verdana"/>
                <w:sz w:val="20"/>
                <w:szCs w:val="20"/>
                <w:lang w:val="en-GB"/>
              </w:rPr>
              <w:t xml:space="preserve"> </w:t>
            </w:r>
            <w:proofErr w:type="spellStart"/>
            <w:r w:rsidRPr="00272D57">
              <w:rPr>
                <w:rFonts w:ascii="Verdana" w:hAnsi="Verdana"/>
                <w:sz w:val="20"/>
                <w:szCs w:val="20"/>
                <w:lang w:val="en-GB"/>
              </w:rPr>
              <w:t>gübresi</w:t>
            </w:r>
            <w:proofErr w:type="spellEnd"/>
            <w:r w:rsidRPr="00272D57">
              <w:rPr>
                <w:rFonts w:ascii="Verdana" w:hAnsi="Verdana"/>
                <w:sz w:val="20"/>
                <w:szCs w:val="20"/>
                <w:lang w:val="en-GB"/>
              </w:rPr>
              <w:t xml:space="preserve"> </w:t>
            </w:r>
            <w:proofErr w:type="spellStart"/>
            <w:r w:rsidRPr="00272D57">
              <w:rPr>
                <w:rFonts w:ascii="Verdana" w:hAnsi="Verdana"/>
                <w:sz w:val="20"/>
                <w:szCs w:val="20"/>
                <w:lang w:val="en-GB"/>
              </w:rPr>
              <w:t>arazilerde</w:t>
            </w:r>
            <w:proofErr w:type="spellEnd"/>
            <w:r w:rsidRPr="00272D57">
              <w:rPr>
                <w:rFonts w:ascii="Verdana" w:hAnsi="Verdana"/>
                <w:sz w:val="20"/>
                <w:szCs w:val="20"/>
                <w:lang w:val="en-GB"/>
              </w:rPr>
              <w:t xml:space="preserve"> </w:t>
            </w:r>
            <w:proofErr w:type="spellStart"/>
            <w:r w:rsidRPr="00272D57">
              <w:rPr>
                <w:rFonts w:ascii="Verdana" w:hAnsi="Verdana"/>
                <w:sz w:val="20"/>
                <w:szCs w:val="20"/>
                <w:lang w:val="en-GB"/>
              </w:rPr>
              <w:t>kullanılmış</w:t>
            </w:r>
            <w:proofErr w:type="spellEnd"/>
            <w:r w:rsidRPr="00272D57">
              <w:rPr>
                <w:rFonts w:ascii="Verdana" w:hAnsi="Verdana"/>
                <w:sz w:val="20"/>
                <w:szCs w:val="20"/>
                <w:lang w:val="en-GB"/>
              </w:rPr>
              <w:t xml:space="preserve"> </w:t>
            </w:r>
            <w:proofErr w:type="spellStart"/>
            <w:r w:rsidRPr="00272D57">
              <w:rPr>
                <w:rFonts w:ascii="Verdana" w:hAnsi="Verdana"/>
                <w:sz w:val="20"/>
                <w:szCs w:val="20"/>
                <w:lang w:val="en-GB"/>
              </w:rPr>
              <w:t>mıdır</w:t>
            </w:r>
            <w:proofErr w:type="spellEnd"/>
            <w:r w:rsidRPr="00272D57">
              <w:rPr>
                <w:rFonts w:ascii="Verdana" w:hAnsi="Verdana"/>
                <w:sz w:val="20"/>
                <w:szCs w:val="20"/>
                <w:lang w:val="en-GB"/>
              </w:rPr>
              <w:t>?</w:t>
            </w:r>
          </w:p>
          <w:p w14:paraId="1B3275A0" w14:textId="77777777" w:rsidR="00272D57" w:rsidRPr="00272D57" w:rsidRDefault="00272D57" w:rsidP="00272D57">
            <w:pPr>
              <w:pStyle w:val="TextzumAblauf"/>
              <w:rPr>
                <w:rFonts w:ascii="Verdana" w:hAnsi="Verdana"/>
                <w:sz w:val="20"/>
                <w:szCs w:val="20"/>
                <w:lang w:val="en-GB"/>
              </w:rPr>
            </w:pPr>
            <w:r w:rsidRPr="00272D57">
              <w:rPr>
                <w:rFonts w:ascii="Verdana" w:hAnsi="Verdana"/>
                <w:sz w:val="20"/>
                <w:szCs w:val="20"/>
                <w:lang w:val="en-GB"/>
              </w:rPr>
              <w:t xml:space="preserve">If yes: Where did it come from / </w:t>
            </w:r>
            <w:r w:rsidRPr="005E0279">
              <w:rPr>
                <w:rFonts w:ascii="Verdana" w:hAnsi="Verdana"/>
                <w:i/>
                <w:iCs/>
                <w:sz w:val="20"/>
                <w:szCs w:val="20"/>
                <w:lang w:val="en-GB"/>
              </w:rPr>
              <w:t xml:space="preserve">Evet </w:t>
            </w:r>
            <w:proofErr w:type="spellStart"/>
            <w:r w:rsidRPr="005E0279">
              <w:rPr>
                <w:rFonts w:ascii="Verdana" w:hAnsi="Verdana"/>
                <w:i/>
                <w:iCs/>
                <w:sz w:val="20"/>
                <w:szCs w:val="20"/>
                <w:lang w:val="en-GB"/>
              </w:rPr>
              <w:t>ise</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Nereden</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gelmiştir</w:t>
            </w:r>
            <w:proofErr w:type="spellEnd"/>
            <w:r w:rsidRPr="005E0279">
              <w:rPr>
                <w:rFonts w:ascii="Verdana" w:hAnsi="Verdana"/>
                <w:i/>
                <w:iCs/>
                <w:sz w:val="20"/>
                <w:szCs w:val="20"/>
                <w:lang w:val="en-GB"/>
              </w:rPr>
              <w:t>?</w:t>
            </w:r>
          </w:p>
          <w:p w14:paraId="79D74560" w14:textId="77777777" w:rsidR="00272D57" w:rsidRPr="00B249F2" w:rsidRDefault="00272D57" w:rsidP="00272D57">
            <w:pPr>
              <w:pStyle w:val="TextzumAblauf"/>
              <w:rPr>
                <w:rFonts w:ascii="Verdana" w:hAnsi="Verdana"/>
                <w:sz w:val="20"/>
                <w:szCs w:val="20"/>
                <w:lang w:val="en-GB"/>
              </w:rPr>
            </w:pPr>
            <w:r w:rsidRPr="00272D57">
              <w:rPr>
                <w:rFonts w:ascii="Verdana" w:hAnsi="Verdana"/>
                <w:noProof/>
                <w:color w:val="C00000"/>
                <w:sz w:val="20"/>
                <w:szCs w:val="20"/>
                <w:lang w:val="en-GB"/>
              </w:rPr>
              <w:fldChar w:fldCharType="begin">
                <w:ffData>
                  <w:name w:val="Text7"/>
                  <w:enabled/>
                  <w:calcOnExit w:val="0"/>
                  <w:textInput/>
                </w:ffData>
              </w:fldChar>
            </w:r>
            <w:r w:rsidRPr="00272D57">
              <w:rPr>
                <w:rFonts w:ascii="Verdana" w:hAnsi="Verdana"/>
                <w:noProof/>
                <w:color w:val="C00000"/>
                <w:sz w:val="20"/>
                <w:szCs w:val="20"/>
                <w:lang w:val="en-GB"/>
              </w:rPr>
              <w:instrText xml:space="preserve"> FORMTEXT </w:instrText>
            </w:r>
            <w:r w:rsidRPr="00272D57">
              <w:rPr>
                <w:rFonts w:ascii="Verdana" w:hAnsi="Verdana"/>
                <w:noProof/>
                <w:color w:val="C00000"/>
                <w:sz w:val="20"/>
                <w:szCs w:val="20"/>
                <w:lang w:val="en-GB"/>
              </w:rPr>
            </w:r>
            <w:r w:rsidRPr="00272D57">
              <w:rPr>
                <w:rFonts w:ascii="Verdana" w:hAnsi="Verdana"/>
                <w:noProof/>
                <w:color w:val="C00000"/>
                <w:sz w:val="20"/>
                <w:szCs w:val="20"/>
                <w:lang w:val="en-GB"/>
              </w:rPr>
              <w:fldChar w:fldCharType="separate"/>
            </w:r>
            <w:r w:rsidRPr="00272D57">
              <w:rPr>
                <w:rFonts w:ascii="Verdana" w:hAnsi="Verdana"/>
                <w:noProof/>
                <w:color w:val="C00000"/>
                <w:sz w:val="20"/>
                <w:szCs w:val="20"/>
                <w:lang w:val="en-GB"/>
              </w:rPr>
              <w:t> </w:t>
            </w:r>
            <w:r w:rsidRPr="00272D57">
              <w:rPr>
                <w:rFonts w:ascii="Verdana" w:hAnsi="Verdana"/>
                <w:noProof/>
                <w:color w:val="C00000"/>
                <w:sz w:val="20"/>
                <w:szCs w:val="20"/>
                <w:lang w:val="en-GB"/>
              </w:rPr>
              <w:t> </w:t>
            </w:r>
            <w:r w:rsidRPr="00272D57">
              <w:rPr>
                <w:rFonts w:ascii="Verdana" w:hAnsi="Verdana"/>
                <w:noProof/>
                <w:color w:val="C00000"/>
                <w:sz w:val="20"/>
                <w:szCs w:val="20"/>
                <w:lang w:val="en-GB"/>
              </w:rPr>
              <w:t> </w:t>
            </w:r>
            <w:r w:rsidRPr="00272D57">
              <w:rPr>
                <w:rFonts w:ascii="Verdana" w:hAnsi="Verdana"/>
                <w:noProof/>
                <w:color w:val="C00000"/>
                <w:sz w:val="20"/>
                <w:szCs w:val="20"/>
                <w:lang w:val="en-GB"/>
              </w:rPr>
              <w:t> </w:t>
            </w:r>
            <w:r w:rsidRPr="00272D57">
              <w:rPr>
                <w:rFonts w:ascii="Verdana" w:hAnsi="Verdana"/>
                <w:noProof/>
                <w:color w:val="C00000"/>
                <w:sz w:val="20"/>
                <w:szCs w:val="20"/>
                <w:lang w:val="en-GB"/>
              </w:rPr>
              <w:t> </w:t>
            </w:r>
            <w:r w:rsidRPr="00272D57">
              <w:rPr>
                <w:rFonts w:ascii="Verdana" w:hAnsi="Verdana"/>
                <w:noProof/>
                <w:color w:val="C00000"/>
                <w:sz w:val="20"/>
                <w:szCs w:val="20"/>
                <w:lang w:val="en-GB"/>
              </w:rPr>
              <w:fldChar w:fldCharType="end"/>
            </w:r>
          </w:p>
          <w:p w14:paraId="1CA17689" w14:textId="54995C3B" w:rsidR="00272D57" w:rsidRPr="00B249F2" w:rsidRDefault="00272D57" w:rsidP="00E929FA">
            <w:pPr>
              <w:pStyle w:val="TextzumAblauf"/>
              <w:rPr>
                <w:rFonts w:ascii="Verdana" w:hAnsi="Verdana"/>
                <w:sz w:val="20"/>
                <w:szCs w:val="20"/>
                <w:lang w:val="en-GB"/>
              </w:rPr>
            </w:pPr>
          </w:p>
        </w:tc>
        <w:tc>
          <w:tcPr>
            <w:tcW w:w="709" w:type="dxa"/>
            <w:tcBorders>
              <w:bottom w:val="single" w:sz="4" w:space="0" w:color="auto"/>
            </w:tcBorders>
          </w:tcPr>
          <w:p w14:paraId="794D18F1" w14:textId="77777777" w:rsidR="00444134" w:rsidRPr="00B249F2" w:rsidRDefault="00444134" w:rsidP="00E929FA">
            <w:pPr>
              <w:pStyle w:val="TextzumAblauf"/>
              <w:rPr>
                <w:rFonts w:ascii="Verdana" w:hAnsi="Verdana"/>
                <w:color w:val="C00000"/>
                <w:sz w:val="20"/>
                <w:szCs w:val="20"/>
                <w:lang w:val="en-GB"/>
              </w:rPr>
            </w:pPr>
            <w:r w:rsidRPr="004C2DC1">
              <w:rPr>
                <w:rFonts w:ascii="Verdana" w:hAnsi="Verdana"/>
                <w:color w:val="C00000"/>
                <w:sz w:val="20"/>
                <w:szCs w:val="20"/>
                <w:lang w:val="en-GB"/>
              </w:rPr>
              <w:fldChar w:fldCharType="begin">
                <w:ffData>
                  <w:name w:val="Kontrollkästchen3"/>
                  <w:enabled/>
                  <w:calcOnExit w:val="0"/>
                  <w:checkBox>
                    <w:sizeAuto/>
                    <w:default w:val="0"/>
                  </w:checkBox>
                </w:ffData>
              </w:fldChar>
            </w:r>
            <w:r w:rsidRPr="00B249F2">
              <w:rPr>
                <w:rFonts w:ascii="Verdana" w:hAnsi="Verdana"/>
                <w:color w:val="C00000"/>
                <w:sz w:val="20"/>
                <w:szCs w:val="20"/>
                <w:lang w:val="en-GB"/>
              </w:rPr>
              <w:instrText xml:space="preserve"> FORMCHECKBOX </w:instrText>
            </w:r>
            <w:r w:rsidRPr="004C2DC1">
              <w:rPr>
                <w:rFonts w:ascii="Verdana" w:hAnsi="Verdana"/>
                <w:color w:val="C00000"/>
                <w:sz w:val="20"/>
                <w:szCs w:val="20"/>
                <w:lang w:val="en-GB"/>
              </w:rPr>
            </w:r>
            <w:r w:rsidRPr="004C2DC1">
              <w:rPr>
                <w:rFonts w:ascii="Verdana" w:hAnsi="Verdana"/>
                <w:color w:val="C00000"/>
                <w:sz w:val="20"/>
                <w:szCs w:val="20"/>
                <w:lang w:val="en-GB"/>
              </w:rPr>
              <w:fldChar w:fldCharType="separate"/>
            </w:r>
            <w:r w:rsidRPr="004C2DC1">
              <w:rPr>
                <w:rFonts w:ascii="Verdana" w:hAnsi="Verdana"/>
                <w:color w:val="C00000"/>
                <w:sz w:val="20"/>
                <w:szCs w:val="20"/>
                <w:lang w:val="en-GB"/>
              </w:rPr>
              <w:fldChar w:fldCharType="end"/>
            </w:r>
          </w:p>
          <w:p w14:paraId="1DC2D814" w14:textId="77777777" w:rsidR="00444134" w:rsidRPr="00B249F2" w:rsidRDefault="00444134" w:rsidP="00E929FA">
            <w:pPr>
              <w:pStyle w:val="TextzumAblauf"/>
              <w:rPr>
                <w:rFonts w:ascii="Verdana" w:hAnsi="Verdana"/>
                <w:sz w:val="20"/>
                <w:szCs w:val="20"/>
                <w:lang w:val="en-GB"/>
              </w:rPr>
            </w:pPr>
          </w:p>
          <w:p w14:paraId="5DB01920" w14:textId="77777777" w:rsidR="000E41A4" w:rsidRDefault="000E41A4" w:rsidP="00E929FA">
            <w:pPr>
              <w:pStyle w:val="TextzumAblauf"/>
              <w:rPr>
                <w:rFonts w:ascii="Verdana" w:hAnsi="Verdana"/>
                <w:sz w:val="20"/>
                <w:szCs w:val="20"/>
                <w:lang w:val="en-GB"/>
              </w:rPr>
            </w:pPr>
          </w:p>
          <w:p w14:paraId="4171B62A" w14:textId="42D0C205" w:rsidR="00444134" w:rsidRPr="00B249F2" w:rsidRDefault="00444134" w:rsidP="00E929FA">
            <w:pPr>
              <w:pStyle w:val="TextzumAblauf"/>
              <w:rPr>
                <w:rFonts w:ascii="Verdana" w:hAnsi="Verdana"/>
                <w:color w:val="C00000"/>
                <w:sz w:val="20"/>
                <w:szCs w:val="20"/>
                <w:lang w:val="en-GB"/>
              </w:rPr>
            </w:pPr>
            <w:r w:rsidRPr="004C2DC1">
              <w:rPr>
                <w:rFonts w:ascii="Verdana" w:hAnsi="Verdana"/>
                <w:color w:val="C00000"/>
                <w:sz w:val="20"/>
                <w:szCs w:val="20"/>
                <w:lang w:val="en-GB"/>
              </w:rPr>
              <w:fldChar w:fldCharType="begin">
                <w:ffData>
                  <w:name w:val="Kontrollkästchen5"/>
                  <w:enabled/>
                  <w:calcOnExit w:val="0"/>
                  <w:checkBox>
                    <w:sizeAuto/>
                    <w:default w:val="0"/>
                  </w:checkBox>
                </w:ffData>
              </w:fldChar>
            </w:r>
            <w:bookmarkStart w:id="12" w:name="Kontrollkästchen5"/>
            <w:r w:rsidRPr="00B249F2">
              <w:rPr>
                <w:rFonts w:ascii="Verdana" w:hAnsi="Verdana"/>
                <w:color w:val="C00000"/>
                <w:sz w:val="20"/>
                <w:szCs w:val="20"/>
                <w:lang w:val="en-GB"/>
              </w:rPr>
              <w:instrText xml:space="preserve"> FORMCHECKBOX </w:instrText>
            </w:r>
            <w:r w:rsidRPr="004C2DC1">
              <w:rPr>
                <w:rFonts w:ascii="Verdana" w:hAnsi="Verdana"/>
                <w:color w:val="C00000"/>
                <w:sz w:val="20"/>
                <w:szCs w:val="20"/>
                <w:lang w:val="en-GB"/>
              </w:rPr>
            </w:r>
            <w:r w:rsidRPr="004C2DC1">
              <w:rPr>
                <w:rFonts w:ascii="Verdana" w:hAnsi="Verdana"/>
                <w:color w:val="C00000"/>
                <w:sz w:val="20"/>
                <w:szCs w:val="20"/>
                <w:lang w:val="en-GB"/>
              </w:rPr>
              <w:fldChar w:fldCharType="separate"/>
            </w:r>
            <w:r w:rsidRPr="004C2DC1">
              <w:rPr>
                <w:rFonts w:ascii="Verdana" w:hAnsi="Verdana"/>
                <w:color w:val="C00000"/>
                <w:sz w:val="20"/>
                <w:szCs w:val="20"/>
                <w:lang w:val="en-GB"/>
              </w:rPr>
              <w:fldChar w:fldCharType="end"/>
            </w:r>
            <w:bookmarkEnd w:id="12"/>
          </w:p>
          <w:p w14:paraId="767F4589" w14:textId="19562434" w:rsidR="00444134" w:rsidRDefault="00444134" w:rsidP="00E929FA">
            <w:pPr>
              <w:pStyle w:val="TextzumAblauf"/>
              <w:rPr>
                <w:rFonts w:ascii="Verdana" w:hAnsi="Verdana"/>
                <w:color w:val="C00000"/>
                <w:sz w:val="20"/>
                <w:szCs w:val="20"/>
                <w:lang w:val="en-GB"/>
              </w:rPr>
            </w:pPr>
          </w:p>
          <w:p w14:paraId="18B7B0CA" w14:textId="77777777" w:rsidR="00360FC0" w:rsidRDefault="00360FC0" w:rsidP="00E929FA">
            <w:pPr>
              <w:pStyle w:val="TextzumAblauf"/>
              <w:rPr>
                <w:rFonts w:ascii="Verdana" w:hAnsi="Verdana"/>
                <w:color w:val="C00000"/>
                <w:sz w:val="20"/>
                <w:szCs w:val="20"/>
                <w:lang w:val="en-GB"/>
              </w:rPr>
            </w:pPr>
          </w:p>
          <w:p w14:paraId="51AFB83A" w14:textId="77777777" w:rsidR="004E169A" w:rsidRDefault="004E169A" w:rsidP="00272D57">
            <w:pPr>
              <w:pStyle w:val="TextzumAblauf"/>
              <w:rPr>
                <w:rFonts w:ascii="Verdana" w:hAnsi="Verdana"/>
                <w:color w:val="C00000"/>
                <w:sz w:val="20"/>
                <w:szCs w:val="20"/>
                <w:lang w:val="en-GB"/>
              </w:rPr>
            </w:pPr>
          </w:p>
          <w:p w14:paraId="7D306A3E" w14:textId="06A70D23" w:rsidR="00272D57" w:rsidRPr="00B249F2" w:rsidRDefault="00272D57" w:rsidP="00272D57">
            <w:pPr>
              <w:pStyle w:val="TextzumAblauf"/>
              <w:rPr>
                <w:rFonts w:ascii="Verdana" w:hAnsi="Verdana"/>
                <w:color w:val="C00000"/>
                <w:sz w:val="20"/>
                <w:szCs w:val="20"/>
                <w:lang w:val="en-GB"/>
              </w:rPr>
            </w:pPr>
            <w:r w:rsidRPr="004C2DC1">
              <w:rPr>
                <w:rFonts w:ascii="Verdana" w:hAnsi="Verdana"/>
                <w:color w:val="C00000"/>
                <w:sz w:val="20"/>
                <w:szCs w:val="20"/>
                <w:lang w:val="en-GB"/>
              </w:rPr>
              <w:fldChar w:fldCharType="begin">
                <w:ffData>
                  <w:name w:val="Kontrollkästchen5"/>
                  <w:enabled/>
                  <w:calcOnExit w:val="0"/>
                  <w:checkBox>
                    <w:sizeAuto/>
                    <w:default w:val="0"/>
                  </w:checkBox>
                </w:ffData>
              </w:fldChar>
            </w:r>
            <w:r w:rsidRPr="00B249F2">
              <w:rPr>
                <w:rFonts w:ascii="Verdana" w:hAnsi="Verdana"/>
                <w:color w:val="C00000"/>
                <w:sz w:val="20"/>
                <w:szCs w:val="20"/>
                <w:lang w:val="en-GB"/>
              </w:rPr>
              <w:instrText xml:space="preserve"> FORMCHECKBOX </w:instrText>
            </w:r>
            <w:r w:rsidRPr="004C2DC1">
              <w:rPr>
                <w:rFonts w:ascii="Verdana" w:hAnsi="Verdana"/>
                <w:color w:val="C00000"/>
                <w:sz w:val="20"/>
                <w:szCs w:val="20"/>
                <w:lang w:val="en-GB"/>
              </w:rPr>
            </w:r>
            <w:r w:rsidRPr="004C2DC1">
              <w:rPr>
                <w:rFonts w:ascii="Verdana" w:hAnsi="Verdana"/>
                <w:color w:val="C00000"/>
                <w:sz w:val="20"/>
                <w:szCs w:val="20"/>
                <w:lang w:val="en-GB"/>
              </w:rPr>
              <w:fldChar w:fldCharType="separate"/>
            </w:r>
            <w:r w:rsidRPr="004C2DC1">
              <w:rPr>
                <w:rFonts w:ascii="Verdana" w:hAnsi="Verdana"/>
                <w:color w:val="C00000"/>
                <w:sz w:val="20"/>
                <w:szCs w:val="20"/>
                <w:lang w:val="en-GB"/>
              </w:rPr>
              <w:fldChar w:fldCharType="end"/>
            </w:r>
          </w:p>
          <w:p w14:paraId="42663862" w14:textId="0796ADF0" w:rsidR="00272D57" w:rsidRPr="00B249F2" w:rsidRDefault="00272D57" w:rsidP="00E929FA">
            <w:pPr>
              <w:pStyle w:val="TextzumAblauf"/>
              <w:rPr>
                <w:rFonts w:ascii="Verdana" w:hAnsi="Verdana"/>
                <w:color w:val="C00000"/>
                <w:sz w:val="20"/>
                <w:szCs w:val="20"/>
                <w:lang w:val="en-GB"/>
              </w:rPr>
            </w:pPr>
          </w:p>
        </w:tc>
        <w:tc>
          <w:tcPr>
            <w:tcW w:w="822" w:type="dxa"/>
            <w:tcBorders>
              <w:bottom w:val="single" w:sz="4" w:space="0" w:color="auto"/>
            </w:tcBorders>
          </w:tcPr>
          <w:p w14:paraId="668DDA3F" w14:textId="77777777" w:rsidR="00444134" w:rsidRPr="00B249F2" w:rsidRDefault="00444134" w:rsidP="00E929FA">
            <w:pPr>
              <w:pStyle w:val="TextzumAblauf"/>
              <w:rPr>
                <w:rFonts w:ascii="Verdana" w:hAnsi="Verdana"/>
                <w:color w:val="C00000"/>
                <w:sz w:val="20"/>
                <w:szCs w:val="20"/>
                <w:lang w:val="en-GB"/>
              </w:rPr>
            </w:pPr>
            <w:r w:rsidRPr="004C2DC1">
              <w:rPr>
                <w:rFonts w:ascii="Verdana" w:hAnsi="Verdana"/>
                <w:color w:val="C00000"/>
                <w:sz w:val="20"/>
                <w:szCs w:val="20"/>
                <w:lang w:val="en-GB"/>
              </w:rPr>
              <w:fldChar w:fldCharType="begin">
                <w:ffData>
                  <w:name w:val="Kontrollkästchen3"/>
                  <w:enabled/>
                  <w:calcOnExit w:val="0"/>
                  <w:checkBox>
                    <w:sizeAuto/>
                    <w:default w:val="0"/>
                  </w:checkBox>
                </w:ffData>
              </w:fldChar>
            </w:r>
            <w:r w:rsidRPr="00B249F2">
              <w:rPr>
                <w:rFonts w:ascii="Verdana" w:hAnsi="Verdana"/>
                <w:color w:val="C00000"/>
                <w:sz w:val="20"/>
                <w:szCs w:val="20"/>
                <w:lang w:val="en-GB"/>
              </w:rPr>
              <w:instrText xml:space="preserve"> FORMCHECKBOX </w:instrText>
            </w:r>
            <w:r w:rsidRPr="004C2DC1">
              <w:rPr>
                <w:rFonts w:ascii="Verdana" w:hAnsi="Verdana"/>
                <w:color w:val="C00000"/>
                <w:sz w:val="20"/>
                <w:szCs w:val="20"/>
                <w:lang w:val="en-GB"/>
              </w:rPr>
            </w:r>
            <w:r w:rsidRPr="004C2DC1">
              <w:rPr>
                <w:rFonts w:ascii="Verdana" w:hAnsi="Verdana"/>
                <w:color w:val="C00000"/>
                <w:sz w:val="20"/>
                <w:szCs w:val="20"/>
                <w:lang w:val="en-GB"/>
              </w:rPr>
              <w:fldChar w:fldCharType="separate"/>
            </w:r>
            <w:r w:rsidRPr="004C2DC1">
              <w:rPr>
                <w:rFonts w:ascii="Verdana" w:hAnsi="Verdana"/>
                <w:color w:val="C00000"/>
                <w:sz w:val="20"/>
                <w:szCs w:val="20"/>
                <w:lang w:val="en-GB"/>
              </w:rPr>
              <w:fldChar w:fldCharType="end"/>
            </w:r>
          </w:p>
          <w:p w14:paraId="6AFA8A23" w14:textId="77777777" w:rsidR="00444134" w:rsidRPr="00B249F2" w:rsidRDefault="00444134" w:rsidP="00E929FA">
            <w:pPr>
              <w:pStyle w:val="TextzumAblauf"/>
              <w:rPr>
                <w:rFonts w:ascii="Verdana" w:hAnsi="Verdana"/>
                <w:sz w:val="20"/>
                <w:szCs w:val="20"/>
                <w:lang w:val="en-GB"/>
              </w:rPr>
            </w:pPr>
          </w:p>
          <w:p w14:paraId="28924618" w14:textId="77777777" w:rsidR="00444134" w:rsidRPr="00B249F2" w:rsidRDefault="00444134" w:rsidP="00E929FA">
            <w:pPr>
              <w:pStyle w:val="TextzumAblauf"/>
              <w:rPr>
                <w:rFonts w:ascii="Verdana" w:hAnsi="Verdana"/>
                <w:sz w:val="20"/>
                <w:szCs w:val="20"/>
                <w:lang w:val="en-GB"/>
              </w:rPr>
            </w:pPr>
          </w:p>
          <w:p w14:paraId="469C64D9" w14:textId="77777777" w:rsidR="00444134" w:rsidRPr="00B249F2" w:rsidRDefault="00444134" w:rsidP="00E929FA">
            <w:pPr>
              <w:pStyle w:val="TextzumAblauf"/>
              <w:rPr>
                <w:rFonts w:ascii="Verdana" w:hAnsi="Verdana"/>
                <w:color w:val="C00000"/>
                <w:sz w:val="20"/>
                <w:szCs w:val="20"/>
                <w:lang w:val="en-GB"/>
              </w:rPr>
            </w:pPr>
            <w:r w:rsidRPr="004C2DC1">
              <w:rPr>
                <w:rFonts w:ascii="Verdana" w:hAnsi="Verdana"/>
                <w:color w:val="C00000"/>
                <w:sz w:val="20"/>
                <w:szCs w:val="20"/>
                <w:lang w:val="en-GB"/>
              </w:rPr>
              <w:fldChar w:fldCharType="begin">
                <w:ffData>
                  <w:name w:val="Kontrollkästchen4"/>
                  <w:enabled/>
                  <w:calcOnExit w:val="0"/>
                  <w:checkBox>
                    <w:sizeAuto/>
                    <w:default w:val="0"/>
                  </w:checkBox>
                </w:ffData>
              </w:fldChar>
            </w:r>
            <w:bookmarkStart w:id="13" w:name="Kontrollkästchen4"/>
            <w:r w:rsidRPr="00B249F2">
              <w:rPr>
                <w:rFonts w:ascii="Verdana" w:hAnsi="Verdana"/>
                <w:color w:val="C00000"/>
                <w:sz w:val="20"/>
                <w:szCs w:val="20"/>
                <w:lang w:val="en-GB"/>
              </w:rPr>
              <w:instrText xml:space="preserve"> FORMCHECKBOX </w:instrText>
            </w:r>
            <w:r w:rsidRPr="004C2DC1">
              <w:rPr>
                <w:rFonts w:ascii="Verdana" w:hAnsi="Verdana"/>
                <w:color w:val="C00000"/>
                <w:sz w:val="20"/>
                <w:szCs w:val="20"/>
                <w:lang w:val="en-GB"/>
              </w:rPr>
            </w:r>
            <w:r w:rsidRPr="004C2DC1">
              <w:rPr>
                <w:rFonts w:ascii="Verdana" w:hAnsi="Verdana"/>
                <w:color w:val="C00000"/>
                <w:sz w:val="20"/>
                <w:szCs w:val="20"/>
                <w:lang w:val="en-GB"/>
              </w:rPr>
              <w:fldChar w:fldCharType="separate"/>
            </w:r>
            <w:r w:rsidRPr="004C2DC1">
              <w:rPr>
                <w:rFonts w:ascii="Verdana" w:hAnsi="Verdana"/>
                <w:color w:val="C00000"/>
                <w:sz w:val="20"/>
                <w:szCs w:val="20"/>
                <w:lang w:val="en-GB"/>
              </w:rPr>
              <w:fldChar w:fldCharType="end"/>
            </w:r>
            <w:bookmarkEnd w:id="13"/>
          </w:p>
          <w:p w14:paraId="5E4490E4" w14:textId="77777777" w:rsidR="00272D57" w:rsidRDefault="00272D57" w:rsidP="00E929FA">
            <w:pPr>
              <w:pStyle w:val="TextzumAblauf"/>
              <w:rPr>
                <w:rFonts w:ascii="Verdana" w:hAnsi="Verdana"/>
                <w:color w:val="C00000"/>
                <w:sz w:val="20"/>
                <w:szCs w:val="20"/>
                <w:lang w:val="en-GB"/>
              </w:rPr>
            </w:pPr>
          </w:p>
          <w:p w14:paraId="09C6C0FA" w14:textId="77777777" w:rsidR="00272D57" w:rsidRDefault="00272D57" w:rsidP="00E929FA">
            <w:pPr>
              <w:pStyle w:val="TextzumAblauf"/>
              <w:rPr>
                <w:rFonts w:ascii="Verdana" w:hAnsi="Verdana"/>
                <w:color w:val="C00000"/>
                <w:sz w:val="20"/>
                <w:szCs w:val="20"/>
                <w:lang w:val="en-GB"/>
              </w:rPr>
            </w:pPr>
          </w:p>
          <w:p w14:paraId="4C901C52" w14:textId="77777777" w:rsidR="004E169A" w:rsidRDefault="004E169A" w:rsidP="00272D57">
            <w:pPr>
              <w:pStyle w:val="TextzumAblauf"/>
              <w:rPr>
                <w:rFonts w:ascii="Verdana" w:hAnsi="Verdana"/>
                <w:color w:val="C00000"/>
                <w:sz w:val="20"/>
                <w:szCs w:val="20"/>
                <w:lang w:val="en-GB"/>
              </w:rPr>
            </w:pPr>
          </w:p>
          <w:p w14:paraId="042915D1" w14:textId="5D3B71F8" w:rsidR="00272D57" w:rsidRPr="00B249F2" w:rsidRDefault="00272D57" w:rsidP="00272D57">
            <w:pPr>
              <w:pStyle w:val="TextzumAblauf"/>
              <w:rPr>
                <w:rFonts w:ascii="Verdana" w:hAnsi="Verdana"/>
                <w:color w:val="C00000"/>
                <w:sz w:val="20"/>
                <w:szCs w:val="20"/>
                <w:lang w:val="en-GB"/>
              </w:rPr>
            </w:pPr>
            <w:r w:rsidRPr="004C2DC1">
              <w:rPr>
                <w:rFonts w:ascii="Verdana" w:hAnsi="Verdana"/>
                <w:color w:val="C00000"/>
                <w:sz w:val="20"/>
                <w:szCs w:val="20"/>
                <w:lang w:val="en-GB"/>
              </w:rPr>
              <w:fldChar w:fldCharType="begin">
                <w:ffData>
                  <w:name w:val="Kontrollkästchen5"/>
                  <w:enabled/>
                  <w:calcOnExit w:val="0"/>
                  <w:checkBox>
                    <w:sizeAuto/>
                    <w:default w:val="0"/>
                  </w:checkBox>
                </w:ffData>
              </w:fldChar>
            </w:r>
            <w:r w:rsidRPr="00B249F2">
              <w:rPr>
                <w:rFonts w:ascii="Verdana" w:hAnsi="Verdana"/>
                <w:color w:val="C00000"/>
                <w:sz w:val="20"/>
                <w:szCs w:val="20"/>
                <w:lang w:val="en-GB"/>
              </w:rPr>
              <w:instrText xml:space="preserve"> FORMCHECKBOX </w:instrText>
            </w:r>
            <w:r w:rsidRPr="004C2DC1">
              <w:rPr>
                <w:rFonts w:ascii="Verdana" w:hAnsi="Verdana"/>
                <w:color w:val="C00000"/>
                <w:sz w:val="20"/>
                <w:szCs w:val="20"/>
                <w:lang w:val="en-GB"/>
              </w:rPr>
            </w:r>
            <w:r w:rsidRPr="004C2DC1">
              <w:rPr>
                <w:rFonts w:ascii="Verdana" w:hAnsi="Verdana"/>
                <w:color w:val="C00000"/>
                <w:sz w:val="20"/>
                <w:szCs w:val="20"/>
                <w:lang w:val="en-GB"/>
              </w:rPr>
              <w:fldChar w:fldCharType="separate"/>
            </w:r>
            <w:r w:rsidRPr="004C2DC1">
              <w:rPr>
                <w:rFonts w:ascii="Verdana" w:hAnsi="Verdana"/>
                <w:color w:val="C00000"/>
                <w:sz w:val="20"/>
                <w:szCs w:val="20"/>
                <w:lang w:val="en-GB"/>
              </w:rPr>
              <w:fldChar w:fldCharType="end"/>
            </w:r>
          </w:p>
          <w:p w14:paraId="78D5A34F" w14:textId="59D8ADB6" w:rsidR="00272D57" w:rsidRPr="00B249F2" w:rsidRDefault="00272D57" w:rsidP="00E929FA">
            <w:pPr>
              <w:pStyle w:val="TextzumAblauf"/>
              <w:rPr>
                <w:rFonts w:ascii="Verdana" w:hAnsi="Verdana"/>
                <w:color w:val="C00000"/>
                <w:sz w:val="20"/>
                <w:szCs w:val="20"/>
                <w:lang w:val="en-GB"/>
              </w:rPr>
            </w:pPr>
          </w:p>
        </w:tc>
      </w:tr>
      <w:tr w:rsidR="006B71A8" w:rsidRPr="00B249F2" w14:paraId="09A4A2C0" w14:textId="77777777" w:rsidTr="00360FC0">
        <w:tc>
          <w:tcPr>
            <w:tcW w:w="8434" w:type="dxa"/>
            <w:shd w:val="clear" w:color="auto" w:fill="auto"/>
          </w:tcPr>
          <w:p w14:paraId="77343617" w14:textId="26CFCEE4" w:rsidR="006B71A8" w:rsidRPr="00DB5B86" w:rsidRDefault="006B71A8" w:rsidP="006B71A8">
            <w:pPr>
              <w:pStyle w:val="TextzumAblauf"/>
              <w:rPr>
                <w:rFonts w:ascii="Verdana" w:hAnsi="Verdana"/>
                <w:i/>
                <w:sz w:val="20"/>
                <w:szCs w:val="20"/>
                <w:lang w:val="en-GB"/>
              </w:rPr>
            </w:pPr>
            <w:r>
              <w:rPr>
                <w:rFonts w:ascii="Verdana" w:hAnsi="Verdana"/>
                <w:sz w:val="20"/>
                <w:szCs w:val="20"/>
                <w:lang w:val="en-GB"/>
              </w:rPr>
              <w:t xml:space="preserve">If plots have not been under management of the applicant / </w:t>
            </w:r>
            <w:proofErr w:type="spellStart"/>
            <w:r w:rsidRPr="00DB5B86">
              <w:rPr>
                <w:rFonts w:ascii="Verdana" w:hAnsi="Verdana"/>
                <w:i/>
                <w:sz w:val="20"/>
                <w:szCs w:val="20"/>
                <w:lang w:val="en-GB"/>
              </w:rPr>
              <w:t>Eğer</w:t>
            </w:r>
            <w:proofErr w:type="spellEnd"/>
            <w:r w:rsidRPr="00DB5B86">
              <w:rPr>
                <w:rFonts w:ascii="Verdana" w:hAnsi="Verdana"/>
                <w:i/>
                <w:sz w:val="20"/>
                <w:szCs w:val="20"/>
                <w:lang w:val="en-GB"/>
              </w:rPr>
              <w:t xml:space="preserve"> </w:t>
            </w:r>
            <w:proofErr w:type="spellStart"/>
            <w:r w:rsidRPr="00DB5B86">
              <w:rPr>
                <w:rFonts w:ascii="Verdana" w:hAnsi="Verdana"/>
                <w:i/>
                <w:sz w:val="20"/>
                <w:szCs w:val="20"/>
                <w:lang w:val="en-GB"/>
              </w:rPr>
              <w:t>parseller</w:t>
            </w:r>
            <w:proofErr w:type="spellEnd"/>
            <w:r w:rsidRPr="00DB5B86">
              <w:rPr>
                <w:rFonts w:ascii="Verdana" w:hAnsi="Verdana"/>
                <w:i/>
                <w:sz w:val="20"/>
                <w:szCs w:val="20"/>
                <w:lang w:val="en-GB"/>
              </w:rPr>
              <w:t xml:space="preserve"> </w:t>
            </w:r>
            <w:proofErr w:type="spellStart"/>
            <w:r w:rsidRPr="00DB5B86">
              <w:rPr>
                <w:rFonts w:ascii="Verdana" w:hAnsi="Verdana"/>
                <w:i/>
                <w:sz w:val="20"/>
                <w:szCs w:val="20"/>
                <w:lang w:val="en-GB"/>
              </w:rPr>
              <w:t>önceden</w:t>
            </w:r>
            <w:proofErr w:type="spellEnd"/>
            <w:r w:rsidRPr="00DB5B86">
              <w:rPr>
                <w:rFonts w:ascii="Verdana" w:hAnsi="Verdana"/>
                <w:i/>
                <w:sz w:val="20"/>
                <w:szCs w:val="20"/>
                <w:lang w:val="en-GB"/>
              </w:rPr>
              <w:t xml:space="preserve"> </w:t>
            </w:r>
            <w:proofErr w:type="spellStart"/>
            <w:r w:rsidRPr="00DB5B86">
              <w:rPr>
                <w:rFonts w:ascii="Verdana" w:hAnsi="Verdana"/>
                <w:i/>
                <w:sz w:val="20"/>
                <w:szCs w:val="20"/>
                <w:lang w:val="en-GB"/>
              </w:rPr>
              <w:t>başvuranın</w:t>
            </w:r>
            <w:proofErr w:type="spellEnd"/>
            <w:r w:rsidRPr="00DB5B86">
              <w:rPr>
                <w:rFonts w:ascii="Verdana" w:hAnsi="Verdana"/>
                <w:i/>
                <w:sz w:val="20"/>
                <w:szCs w:val="20"/>
                <w:lang w:val="en-GB"/>
              </w:rPr>
              <w:t xml:space="preserve"> </w:t>
            </w:r>
            <w:proofErr w:type="spellStart"/>
            <w:r w:rsidRPr="00DB5B86">
              <w:rPr>
                <w:rFonts w:ascii="Verdana" w:hAnsi="Verdana"/>
                <w:i/>
                <w:sz w:val="20"/>
                <w:szCs w:val="20"/>
                <w:lang w:val="en-GB"/>
              </w:rPr>
              <w:t>yönetimi</w:t>
            </w:r>
            <w:proofErr w:type="spellEnd"/>
            <w:r w:rsidRPr="00DB5B86">
              <w:rPr>
                <w:rFonts w:ascii="Verdana" w:hAnsi="Verdana"/>
                <w:i/>
                <w:sz w:val="20"/>
                <w:szCs w:val="20"/>
                <w:lang w:val="en-GB"/>
              </w:rPr>
              <w:t xml:space="preserve"> </w:t>
            </w:r>
            <w:proofErr w:type="spellStart"/>
            <w:r w:rsidRPr="00DB5B86">
              <w:rPr>
                <w:rFonts w:ascii="Verdana" w:hAnsi="Verdana"/>
                <w:i/>
                <w:sz w:val="20"/>
                <w:szCs w:val="20"/>
                <w:lang w:val="en-GB"/>
              </w:rPr>
              <w:t>altında</w:t>
            </w:r>
            <w:proofErr w:type="spellEnd"/>
            <w:r w:rsidRPr="00DB5B86">
              <w:rPr>
                <w:rFonts w:ascii="Verdana" w:hAnsi="Verdana"/>
                <w:i/>
                <w:sz w:val="20"/>
                <w:szCs w:val="20"/>
                <w:lang w:val="en-GB"/>
              </w:rPr>
              <w:t xml:space="preserve"> </w:t>
            </w:r>
            <w:proofErr w:type="spellStart"/>
            <w:r w:rsidRPr="00DB5B86">
              <w:rPr>
                <w:rFonts w:ascii="Verdana" w:hAnsi="Verdana"/>
                <w:i/>
                <w:sz w:val="20"/>
                <w:szCs w:val="20"/>
                <w:lang w:val="en-GB"/>
              </w:rPr>
              <w:t>değilse</w:t>
            </w:r>
            <w:proofErr w:type="spellEnd"/>
            <w:r w:rsidRPr="00DB5B86">
              <w:rPr>
                <w:rFonts w:ascii="Verdana" w:hAnsi="Verdana"/>
                <w:i/>
                <w:sz w:val="20"/>
                <w:szCs w:val="20"/>
                <w:lang w:val="en-GB"/>
              </w:rPr>
              <w:t xml:space="preserve"> :</w:t>
            </w:r>
          </w:p>
          <w:p w14:paraId="290C179A" w14:textId="77777777" w:rsidR="006B71A8" w:rsidRDefault="006B71A8" w:rsidP="006B71A8">
            <w:pPr>
              <w:pStyle w:val="TextzumAblauf"/>
              <w:rPr>
                <w:rFonts w:ascii="Verdana" w:hAnsi="Verdana"/>
                <w:sz w:val="20"/>
                <w:szCs w:val="20"/>
                <w:lang w:val="en-GB"/>
              </w:rPr>
            </w:pPr>
          </w:p>
          <w:p w14:paraId="4FF2438A" w14:textId="2ED10133" w:rsidR="006B71A8" w:rsidRPr="00DB5B86" w:rsidRDefault="006B71A8" w:rsidP="006B71A8">
            <w:pPr>
              <w:pStyle w:val="TextzumAblauf"/>
              <w:rPr>
                <w:rFonts w:ascii="Verdana" w:hAnsi="Verdana"/>
                <w:i/>
                <w:sz w:val="20"/>
                <w:szCs w:val="20"/>
                <w:lang w:val="en-GB"/>
              </w:rPr>
            </w:pPr>
            <w:r w:rsidRPr="00256820">
              <w:rPr>
                <w:rFonts w:ascii="Verdana" w:hAnsi="Verdana"/>
                <w:sz w:val="20"/>
                <w:szCs w:val="20"/>
                <w:lang w:val="en-GB"/>
              </w:rPr>
              <w:lastRenderedPageBreak/>
              <w:t>Written statement of land use and records about management practices</w:t>
            </w:r>
            <w:r>
              <w:rPr>
                <w:rFonts w:ascii="Verdana" w:hAnsi="Verdana"/>
                <w:sz w:val="20"/>
                <w:szCs w:val="20"/>
                <w:lang w:val="en-GB"/>
              </w:rPr>
              <w:t xml:space="preserve"> (ref. paragraph “documentation”) </w:t>
            </w:r>
            <w:r w:rsidRPr="00256820">
              <w:rPr>
                <w:rFonts w:ascii="Verdana" w:hAnsi="Verdana"/>
                <w:sz w:val="20"/>
                <w:szCs w:val="20"/>
                <w:lang w:val="en-GB"/>
              </w:rPr>
              <w:t xml:space="preserve">by former owner/ manager </w:t>
            </w:r>
            <w:r>
              <w:rPr>
                <w:rFonts w:ascii="Verdana" w:hAnsi="Verdana"/>
                <w:sz w:val="20"/>
                <w:szCs w:val="20"/>
                <w:lang w:val="en-GB"/>
              </w:rPr>
              <w:t xml:space="preserve">have been checked and </w:t>
            </w:r>
            <w:r w:rsidRPr="00256820">
              <w:rPr>
                <w:rFonts w:ascii="Verdana" w:hAnsi="Verdana"/>
                <w:sz w:val="20"/>
                <w:szCs w:val="20"/>
                <w:lang w:val="en-GB"/>
              </w:rPr>
              <w:t>are attached</w:t>
            </w:r>
            <w:r>
              <w:rPr>
                <w:rFonts w:ascii="Verdana" w:hAnsi="Verdana"/>
                <w:sz w:val="20"/>
                <w:szCs w:val="20"/>
                <w:lang w:val="en-GB"/>
              </w:rPr>
              <w:t xml:space="preserve"> / </w:t>
            </w:r>
            <w:proofErr w:type="spellStart"/>
            <w:r w:rsidR="00DB5B86">
              <w:rPr>
                <w:rFonts w:ascii="Verdana" w:hAnsi="Verdana"/>
                <w:i/>
                <w:sz w:val="20"/>
                <w:szCs w:val="20"/>
                <w:lang w:val="en-GB"/>
              </w:rPr>
              <w:t>Ö</w:t>
            </w:r>
            <w:r w:rsidRPr="00DB5B86">
              <w:rPr>
                <w:rFonts w:ascii="Verdana" w:hAnsi="Verdana"/>
                <w:i/>
                <w:sz w:val="20"/>
                <w:szCs w:val="20"/>
                <w:lang w:val="en-GB"/>
              </w:rPr>
              <w:t>nceki</w:t>
            </w:r>
            <w:proofErr w:type="spellEnd"/>
            <w:r w:rsidRPr="00DB5B86">
              <w:rPr>
                <w:rFonts w:ascii="Verdana" w:hAnsi="Verdana"/>
                <w:i/>
                <w:sz w:val="20"/>
                <w:szCs w:val="20"/>
                <w:lang w:val="en-GB"/>
              </w:rPr>
              <w:t xml:space="preserve"> </w:t>
            </w:r>
            <w:proofErr w:type="spellStart"/>
            <w:r w:rsidRPr="00DB5B86">
              <w:rPr>
                <w:rFonts w:ascii="Verdana" w:hAnsi="Verdana"/>
                <w:i/>
                <w:sz w:val="20"/>
                <w:szCs w:val="20"/>
                <w:lang w:val="en-GB"/>
              </w:rPr>
              <w:t>sahip</w:t>
            </w:r>
            <w:proofErr w:type="spellEnd"/>
            <w:r w:rsidRPr="00DB5B86">
              <w:rPr>
                <w:rFonts w:ascii="Verdana" w:hAnsi="Verdana"/>
                <w:i/>
                <w:sz w:val="20"/>
                <w:szCs w:val="20"/>
                <w:lang w:val="en-GB"/>
              </w:rPr>
              <w:t>/</w:t>
            </w:r>
            <w:proofErr w:type="spellStart"/>
            <w:r w:rsidRPr="00DB5B86">
              <w:rPr>
                <w:rFonts w:ascii="Verdana" w:hAnsi="Verdana"/>
                <w:i/>
                <w:sz w:val="20"/>
                <w:szCs w:val="20"/>
                <w:lang w:val="en-GB"/>
              </w:rPr>
              <w:t>yöneticiden</w:t>
            </w:r>
            <w:proofErr w:type="spellEnd"/>
            <w:r w:rsidRPr="00DB5B86">
              <w:rPr>
                <w:rFonts w:ascii="Verdana" w:hAnsi="Verdana"/>
                <w:i/>
                <w:sz w:val="20"/>
                <w:szCs w:val="20"/>
                <w:lang w:val="en-GB"/>
              </w:rPr>
              <w:t xml:space="preserve"> </w:t>
            </w:r>
            <w:proofErr w:type="spellStart"/>
            <w:r w:rsidRPr="00DB5B86">
              <w:rPr>
                <w:rFonts w:ascii="Verdana" w:hAnsi="Verdana"/>
                <w:i/>
                <w:sz w:val="20"/>
                <w:szCs w:val="20"/>
                <w:lang w:val="en-GB"/>
              </w:rPr>
              <w:t>arazi</w:t>
            </w:r>
            <w:proofErr w:type="spellEnd"/>
            <w:r w:rsidRPr="00DB5B86">
              <w:rPr>
                <w:rFonts w:ascii="Verdana" w:hAnsi="Verdana"/>
                <w:i/>
                <w:sz w:val="20"/>
                <w:szCs w:val="20"/>
                <w:lang w:val="en-GB"/>
              </w:rPr>
              <w:t xml:space="preserve"> </w:t>
            </w:r>
            <w:proofErr w:type="spellStart"/>
            <w:r w:rsidRPr="00DB5B86">
              <w:rPr>
                <w:rFonts w:ascii="Verdana" w:hAnsi="Verdana"/>
                <w:i/>
                <w:sz w:val="20"/>
                <w:szCs w:val="20"/>
                <w:lang w:val="en-GB"/>
              </w:rPr>
              <w:t>kullanımı</w:t>
            </w:r>
            <w:proofErr w:type="spellEnd"/>
            <w:r w:rsidRPr="00DB5B86">
              <w:rPr>
                <w:rFonts w:ascii="Verdana" w:hAnsi="Verdana"/>
                <w:i/>
                <w:sz w:val="20"/>
                <w:szCs w:val="20"/>
                <w:lang w:val="en-GB"/>
              </w:rPr>
              <w:t xml:space="preserve"> </w:t>
            </w:r>
            <w:proofErr w:type="spellStart"/>
            <w:r w:rsidRPr="00DB5B86">
              <w:rPr>
                <w:rFonts w:ascii="Verdana" w:hAnsi="Verdana"/>
                <w:i/>
                <w:sz w:val="20"/>
                <w:szCs w:val="20"/>
                <w:lang w:val="en-GB"/>
              </w:rPr>
              <w:t>ve</w:t>
            </w:r>
            <w:proofErr w:type="spellEnd"/>
            <w:r w:rsidRPr="00DB5B86">
              <w:rPr>
                <w:rFonts w:ascii="Verdana" w:hAnsi="Verdana"/>
                <w:i/>
                <w:sz w:val="20"/>
                <w:szCs w:val="20"/>
                <w:lang w:val="en-GB"/>
              </w:rPr>
              <w:t xml:space="preserve"> </w:t>
            </w:r>
            <w:proofErr w:type="spellStart"/>
            <w:r w:rsidRPr="00DB5B86">
              <w:rPr>
                <w:rFonts w:ascii="Verdana" w:hAnsi="Verdana"/>
                <w:i/>
                <w:sz w:val="20"/>
                <w:szCs w:val="20"/>
                <w:lang w:val="en-GB"/>
              </w:rPr>
              <w:t>yönetim</w:t>
            </w:r>
            <w:proofErr w:type="spellEnd"/>
            <w:r w:rsidRPr="00DB5B86">
              <w:rPr>
                <w:rFonts w:ascii="Verdana" w:hAnsi="Verdana"/>
                <w:i/>
                <w:sz w:val="20"/>
                <w:szCs w:val="20"/>
                <w:lang w:val="en-GB"/>
              </w:rPr>
              <w:t xml:space="preserve"> </w:t>
            </w:r>
            <w:proofErr w:type="spellStart"/>
            <w:r w:rsidRPr="00DB5B86">
              <w:rPr>
                <w:rFonts w:ascii="Verdana" w:hAnsi="Verdana"/>
                <w:i/>
                <w:sz w:val="20"/>
                <w:szCs w:val="20"/>
                <w:lang w:val="en-GB"/>
              </w:rPr>
              <w:t>uygulamaları</w:t>
            </w:r>
            <w:proofErr w:type="spellEnd"/>
            <w:r w:rsidRPr="00DB5B86">
              <w:rPr>
                <w:rFonts w:ascii="Verdana" w:hAnsi="Verdana"/>
                <w:i/>
                <w:sz w:val="20"/>
                <w:szCs w:val="20"/>
                <w:lang w:val="en-GB"/>
              </w:rPr>
              <w:t xml:space="preserve"> </w:t>
            </w:r>
            <w:proofErr w:type="spellStart"/>
            <w:r w:rsidRPr="00DB5B86">
              <w:rPr>
                <w:rFonts w:ascii="Verdana" w:hAnsi="Verdana"/>
                <w:i/>
                <w:sz w:val="20"/>
                <w:szCs w:val="20"/>
                <w:lang w:val="en-GB"/>
              </w:rPr>
              <w:t>hakkında</w:t>
            </w:r>
            <w:proofErr w:type="spellEnd"/>
            <w:r w:rsidRPr="00DB5B86">
              <w:rPr>
                <w:rFonts w:ascii="Verdana" w:hAnsi="Verdana"/>
                <w:i/>
                <w:sz w:val="20"/>
                <w:szCs w:val="20"/>
                <w:lang w:val="en-GB"/>
              </w:rPr>
              <w:t xml:space="preserve"> </w:t>
            </w:r>
            <w:proofErr w:type="spellStart"/>
            <w:r w:rsidRPr="00DB5B86">
              <w:rPr>
                <w:rFonts w:ascii="Verdana" w:hAnsi="Verdana"/>
                <w:i/>
                <w:sz w:val="20"/>
                <w:szCs w:val="20"/>
                <w:lang w:val="en-GB"/>
              </w:rPr>
              <w:t>alınan</w:t>
            </w:r>
            <w:proofErr w:type="spellEnd"/>
            <w:r w:rsidRPr="00DB5B86">
              <w:rPr>
                <w:rFonts w:ascii="Verdana" w:hAnsi="Verdana"/>
                <w:i/>
                <w:sz w:val="20"/>
                <w:szCs w:val="20"/>
                <w:lang w:val="en-GB"/>
              </w:rPr>
              <w:t xml:space="preserve"> </w:t>
            </w:r>
            <w:proofErr w:type="spellStart"/>
            <w:r w:rsidRPr="00DB5B86">
              <w:rPr>
                <w:rFonts w:ascii="Verdana" w:hAnsi="Verdana"/>
                <w:i/>
                <w:sz w:val="20"/>
                <w:szCs w:val="20"/>
                <w:lang w:val="en-GB"/>
              </w:rPr>
              <w:t>yazılı</w:t>
            </w:r>
            <w:proofErr w:type="spellEnd"/>
            <w:r w:rsidRPr="00DB5B86">
              <w:rPr>
                <w:rFonts w:ascii="Verdana" w:hAnsi="Verdana"/>
                <w:i/>
                <w:sz w:val="20"/>
                <w:szCs w:val="20"/>
                <w:lang w:val="en-GB"/>
              </w:rPr>
              <w:t xml:space="preserve"> </w:t>
            </w:r>
            <w:proofErr w:type="spellStart"/>
            <w:r w:rsidRPr="00DB5B86">
              <w:rPr>
                <w:rFonts w:ascii="Verdana" w:hAnsi="Verdana"/>
                <w:i/>
                <w:sz w:val="20"/>
                <w:szCs w:val="20"/>
                <w:lang w:val="en-GB"/>
              </w:rPr>
              <w:t>beyan</w:t>
            </w:r>
            <w:proofErr w:type="spellEnd"/>
            <w:r w:rsidRPr="00DB5B86">
              <w:rPr>
                <w:rFonts w:ascii="Verdana" w:hAnsi="Verdana"/>
                <w:i/>
                <w:sz w:val="20"/>
                <w:szCs w:val="20"/>
                <w:lang w:val="en-GB"/>
              </w:rPr>
              <w:t xml:space="preserve"> </w:t>
            </w:r>
            <w:proofErr w:type="spellStart"/>
            <w:r w:rsidRPr="00DB5B86">
              <w:rPr>
                <w:rFonts w:ascii="Verdana" w:hAnsi="Verdana"/>
                <w:i/>
                <w:sz w:val="20"/>
                <w:szCs w:val="20"/>
                <w:lang w:val="en-GB"/>
              </w:rPr>
              <w:t>kontrol</w:t>
            </w:r>
            <w:proofErr w:type="spellEnd"/>
            <w:r w:rsidRPr="00DB5B86">
              <w:rPr>
                <w:rFonts w:ascii="Verdana" w:hAnsi="Verdana"/>
                <w:i/>
                <w:sz w:val="20"/>
                <w:szCs w:val="20"/>
                <w:lang w:val="en-GB"/>
              </w:rPr>
              <w:t xml:space="preserve"> </w:t>
            </w:r>
            <w:proofErr w:type="spellStart"/>
            <w:r w:rsidRPr="00DB5B86">
              <w:rPr>
                <w:rFonts w:ascii="Verdana" w:hAnsi="Verdana"/>
                <w:i/>
                <w:sz w:val="20"/>
                <w:szCs w:val="20"/>
                <w:lang w:val="en-GB"/>
              </w:rPr>
              <w:t>edildi</w:t>
            </w:r>
            <w:proofErr w:type="spellEnd"/>
            <w:r w:rsidRPr="00DB5B86">
              <w:rPr>
                <w:rFonts w:ascii="Verdana" w:hAnsi="Verdana"/>
                <w:i/>
                <w:sz w:val="20"/>
                <w:szCs w:val="20"/>
                <w:lang w:val="en-GB"/>
              </w:rPr>
              <w:t xml:space="preserve"> </w:t>
            </w:r>
            <w:proofErr w:type="spellStart"/>
            <w:r w:rsidRPr="00DB5B86">
              <w:rPr>
                <w:rFonts w:ascii="Verdana" w:hAnsi="Verdana"/>
                <w:i/>
                <w:sz w:val="20"/>
                <w:szCs w:val="20"/>
                <w:lang w:val="en-GB"/>
              </w:rPr>
              <w:t>ve</w:t>
            </w:r>
            <w:proofErr w:type="spellEnd"/>
            <w:r w:rsidRPr="00DB5B86">
              <w:rPr>
                <w:rFonts w:ascii="Verdana" w:hAnsi="Verdana"/>
                <w:i/>
                <w:sz w:val="20"/>
                <w:szCs w:val="20"/>
                <w:lang w:val="en-GB"/>
              </w:rPr>
              <w:t xml:space="preserve"> </w:t>
            </w:r>
            <w:proofErr w:type="spellStart"/>
            <w:r w:rsidRPr="00DB5B86">
              <w:rPr>
                <w:rFonts w:ascii="Verdana" w:hAnsi="Verdana"/>
                <w:i/>
                <w:sz w:val="20"/>
                <w:szCs w:val="20"/>
                <w:lang w:val="en-GB"/>
              </w:rPr>
              <w:t>eklendi</w:t>
            </w:r>
            <w:proofErr w:type="spellEnd"/>
            <w:r w:rsidRPr="00DB5B86">
              <w:rPr>
                <w:rFonts w:ascii="Verdana" w:hAnsi="Verdana"/>
                <w:i/>
                <w:sz w:val="20"/>
                <w:szCs w:val="20"/>
                <w:lang w:val="en-GB"/>
              </w:rPr>
              <w:t>:</w:t>
            </w:r>
          </w:p>
          <w:p w14:paraId="1C15E1BF" w14:textId="77777777" w:rsidR="006B71A8" w:rsidRDefault="006B71A8" w:rsidP="006B71A8">
            <w:pPr>
              <w:pStyle w:val="TextzumAblauf"/>
              <w:spacing w:after="360"/>
              <w:rPr>
                <w:rFonts w:ascii="Verdana" w:hAnsi="Verdana"/>
                <w:sz w:val="20"/>
                <w:szCs w:val="20"/>
                <w:lang w:val="en-GB"/>
              </w:rPr>
            </w:pPr>
            <w:r w:rsidRPr="004C2DC1">
              <w:rPr>
                <w:rFonts w:ascii="Verdana" w:hAnsi="Verdana"/>
                <w:noProof/>
                <w:color w:val="C00000"/>
                <w:sz w:val="20"/>
                <w:szCs w:val="20"/>
                <w:lang w:val="en-GB"/>
              </w:rPr>
              <w:fldChar w:fldCharType="begin">
                <w:ffData>
                  <w:name w:val="Text7"/>
                  <w:enabled/>
                  <w:calcOnExit w:val="0"/>
                  <w:textInput/>
                </w:ffData>
              </w:fldChar>
            </w:r>
            <w:r w:rsidRPr="00B249F2">
              <w:rPr>
                <w:rFonts w:ascii="Verdana" w:hAnsi="Verdana"/>
                <w:noProof/>
                <w:color w:val="C00000"/>
                <w:sz w:val="20"/>
                <w:szCs w:val="20"/>
                <w:lang w:val="en-GB"/>
              </w:rPr>
              <w:instrText xml:space="preserve"> FORMTEXT </w:instrText>
            </w:r>
            <w:r w:rsidRPr="004C2DC1">
              <w:rPr>
                <w:rFonts w:ascii="Verdana" w:hAnsi="Verdana"/>
                <w:noProof/>
                <w:color w:val="C00000"/>
                <w:sz w:val="20"/>
                <w:szCs w:val="20"/>
                <w:lang w:val="en-GB"/>
              </w:rPr>
            </w:r>
            <w:r w:rsidRPr="004C2DC1">
              <w:rPr>
                <w:rFonts w:ascii="Verdana" w:hAnsi="Verdana"/>
                <w:noProof/>
                <w:color w:val="C00000"/>
                <w:sz w:val="20"/>
                <w:szCs w:val="20"/>
                <w:lang w:val="en-GB"/>
              </w:rPr>
              <w:fldChar w:fldCharType="separate"/>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4C2DC1">
              <w:rPr>
                <w:rFonts w:ascii="Verdana" w:hAnsi="Verdana"/>
                <w:noProof/>
                <w:color w:val="C00000"/>
                <w:sz w:val="20"/>
                <w:szCs w:val="20"/>
                <w:lang w:val="en-GB"/>
              </w:rPr>
              <w:fldChar w:fldCharType="end"/>
            </w:r>
          </w:p>
          <w:p w14:paraId="0E822359" w14:textId="456673A0" w:rsidR="006B71A8" w:rsidRPr="00DB5B86" w:rsidRDefault="006B71A8" w:rsidP="006B71A8">
            <w:pPr>
              <w:pStyle w:val="TextzumAblauf"/>
              <w:rPr>
                <w:rFonts w:ascii="Verdana" w:hAnsi="Verdana"/>
                <w:i/>
                <w:sz w:val="20"/>
                <w:szCs w:val="20"/>
                <w:lang w:val="en-GB"/>
              </w:rPr>
            </w:pPr>
            <w:r>
              <w:rPr>
                <w:rFonts w:ascii="Verdana" w:hAnsi="Verdana"/>
                <w:sz w:val="20"/>
                <w:szCs w:val="20"/>
                <w:lang w:val="en-GB"/>
              </w:rPr>
              <w:t>I</w:t>
            </w:r>
            <w:r w:rsidRPr="00B249F2">
              <w:rPr>
                <w:rFonts w:ascii="Verdana" w:hAnsi="Verdana"/>
                <w:sz w:val="20"/>
                <w:szCs w:val="20"/>
                <w:lang w:val="en-GB"/>
              </w:rPr>
              <w:t>nterview with the former owner/</w:t>
            </w:r>
            <w:r>
              <w:rPr>
                <w:rFonts w:ascii="Verdana" w:hAnsi="Verdana"/>
                <w:sz w:val="20"/>
                <w:szCs w:val="20"/>
                <w:lang w:val="en-GB"/>
              </w:rPr>
              <w:t xml:space="preserve"> manager has been done / </w:t>
            </w:r>
            <w:proofErr w:type="spellStart"/>
            <w:r w:rsidRPr="00DB5B86">
              <w:rPr>
                <w:rFonts w:ascii="Verdana" w:hAnsi="Verdana"/>
                <w:i/>
                <w:sz w:val="20"/>
                <w:szCs w:val="20"/>
                <w:lang w:val="en-GB"/>
              </w:rPr>
              <w:t>Önceki</w:t>
            </w:r>
            <w:proofErr w:type="spellEnd"/>
            <w:r w:rsidRPr="00DB5B86">
              <w:rPr>
                <w:rFonts w:ascii="Verdana" w:hAnsi="Verdana"/>
                <w:i/>
                <w:sz w:val="20"/>
                <w:szCs w:val="20"/>
                <w:lang w:val="en-GB"/>
              </w:rPr>
              <w:t xml:space="preserve"> </w:t>
            </w:r>
            <w:proofErr w:type="spellStart"/>
            <w:r w:rsidRPr="00DB5B86">
              <w:rPr>
                <w:rFonts w:ascii="Verdana" w:hAnsi="Verdana"/>
                <w:i/>
                <w:sz w:val="20"/>
                <w:szCs w:val="20"/>
                <w:lang w:val="en-GB"/>
              </w:rPr>
              <w:t>sahip</w:t>
            </w:r>
            <w:proofErr w:type="spellEnd"/>
            <w:r w:rsidRPr="00DB5B86">
              <w:rPr>
                <w:rFonts w:ascii="Verdana" w:hAnsi="Verdana"/>
                <w:i/>
                <w:sz w:val="20"/>
                <w:szCs w:val="20"/>
                <w:lang w:val="en-GB"/>
              </w:rPr>
              <w:t>/</w:t>
            </w:r>
            <w:proofErr w:type="spellStart"/>
            <w:r w:rsidRPr="00DB5B86">
              <w:rPr>
                <w:rFonts w:ascii="Verdana" w:hAnsi="Verdana"/>
                <w:i/>
                <w:sz w:val="20"/>
                <w:szCs w:val="20"/>
                <w:lang w:val="en-GB"/>
              </w:rPr>
              <w:t>yönetici</w:t>
            </w:r>
            <w:proofErr w:type="spellEnd"/>
            <w:r w:rsidRPr="00DB5B86">
              <w:rPr>
                <w:rFonts w:ascii="Verdana" w:hAnsi="Verdana"/>
                <w:i/>
                <w:sz w:val="20"/>
                <w:szCs w:val="20"/>
                <w:lang w:val="en-GB"/>
              </w:rPr>
              <w:t xml:space="preserve"> </w:t>
            </w:r>
            <w:proofErr w:type="spellStart"/>
            <w:r w:rsidRPr="00DB5B86">
              <w:rPr>
                <w:rFonts w:ascii="Verdana" w:hAnsi="Verdana"/>
                <w:i/>
                <w:sz w:val="20"/>
                <w:szCs w:val="20"/>
                <w:lang w:val="en-GB"/>
              </w:rPr>
              <w:t>ile</w:t>
            </w:r>
            <w:proofErr w:type="spellEnd"/>
            <w:r w:rsidRPr="00DB5B86">
              <w:rPr>
                <w:rFonts w:ascii="Verdana" w:hAnsi="Verdana"/>
                <w:i/>
                <w:sz w:val="20"/>
                <w:szCs w:val="20"/>
                <w:lang w:val="en-GB"/>
              </w:rPr>
              <w:t xml:space="preserve"> </w:t>
            </w:r>
            <w:proofErr w:type="spellStart"/>
            <w:r w:rsidRPr="00DB5B86">
              <w:rPr>
                <w:rFonts w:ascii="Verdana" w:hAnsi="Verdana"/>
                <w:i/>
                <w:sz w:val="20"/>
                <w:szCs w:val="20"/>
                <w:lang w:val="en-GB"/>
              </w:rPr>
              <w:t>görüşme</w:t>
            </w:r>
            <w:proofErr w:type="spellEnd"/>
            <w:r w:rsidRPr="00DB5B86">
              <w:rPr>
                <w:rFonts w:ascii="Verdana" w:hAnsi="Verdana"/>
                <w:i/>
                <w:sz w:val="20"/>
                <w:szCs w:val="20"/>
                <w:lang w:val="en-GB"/>
              </w:rPr>
              <w:t xml:space="preserve"> </w:t>
            </w:r>
            <w:proofErr w:type="spellStart"/>
            <w:r w:rsidRPr="00DB5B86">
              <w:rPr>
                <w:rFonts w:ascii="Verdana" w:hAnsi="Verdana"/>
                <w:i/>
                <w:sz w:val="20"/>
                <w:szCs w:val="20"/>
                <w:lang w:val="en-GB"/>
              </w:rPr>
              <w:t>yapıldı</w:t>
            </w:r>
            <w:proofErr w:type="spellEnd"/>
            <w:r w:rsidRPr="00DB5B86">
              <w:rPr>
                <w:rFonts w:ascii="Verdana" w:hAnsi="Verdana"/>
                <w:i/>
                <w:sz w:val="20"/>
                <w:szCs w:val="20"/>
                <w:lang w:val="en-GB"/>
              </w:rPr>
              <w:t>:</w:t>
            </w:r>
          </w:p>
          <w:p w14:paraId="3192C155" w14:textId="77777777" w:rsidR="006B71A8" w:rsidRPr="00B249F2" w:rsidRDefault="006B71A8" w:rsidP="006B71A8">
            <w:pPr>
              <w:pStyle w:val="TextzumAblauf"/>
              <w:spacing w:after="360"/>
              <w:rPr>
                <w:rFonts w:ascii="Verdana" w:hAnsi="Verdana"/>
                <w:sz w:val="20"/>
                <w:szCs w:val="20"/>
                <w:lang w:val="en-GB"/>
              </w:rPr>
            </w:pPr>
            <w:r w:rsidRPr="004C2DC1">
              <w:rPr>
                <w:rFonts w:ascii="Verdana" w:hAnsi="Verdana"/>
                <w:noProof/>
                <w:color w:val="C00000"/>
                <w:sz w:val="20"/>
                <w:szCs w:val="20"/>
                <w:lang w:val="en-GB"/>
              </w:rPr>
              <w:fldChar w:fldCharType="begin">
                <w:ffData>
                  <w:name w:val="Text7"/>
                  <w:enabled/>
                  <w:calcOnExit w:val="0"/>
                  <w:textInput/>
                </w:ffData>
              </w:fldChar>
            </w:r>
            <w:r w:rsidRPr="00B249F2">
              <w:rPr>
                <w:rFonts w:ascii="Verdana" w:hAnsi="Verdana"/>
                <w:noProof/>
                <w:color w:val="C00000"/>
                <w:sz w:val="20"/>
                <w:szCs w:val="20"/>
                <w:lang w:val="en-GB"/>
              </w:rPr>
              <w:instrText xml:space="preserve"> FORMTEXT </w:instrText>
            </w:r>
            <w:r w:rsidRPr="004C2DC1">
              <w:rPr>
                <w:rFonts w:ascii="Verdana" w:hAnsi="Verdana"/>
                <w:noProof/>
                <w:color w:val="C00000"/>
                <w:sz w:val="20"/>
                <w:szCs w:val="20"/>
                <w:lang w:val="en-GB"/>
              </w:rPr>
            </w:r>
            <w:r w:rsidRPr="004C2DC1">
              <w:rPr>
                <w:rFonts w:ascii="Verdana" w:hAnsi="Verdana"/>
                <w:noProof/>
                <w:color w:val="C00000"/>
                <w:sz w:val="20"/>
                <w:szCs w:val="20"/>
                <w:lang w:val="en-GB"/>
              </w:rPr>
              <w:fldChar w:fldCharType="separate"/>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4C2DC1">
              <w:rPr>
                <w:rFonts w:ascii="Verdana" w:hAnsi="Verdana"/>
                <w:noProof/>
                <w:color w:val="C00000"/>
                <w:sz w:val="20"/>
                <w:szCs w:val="20"/>
                <w:lang w:val="en-GB"/>
              </w:rPr>
              <w:fldChar w:fldCharType="end"/>
            </w:r>
          </w:p>
          <w:p w14:paraId="660FB5F7" w14:textId="450AC836" w:rsidR="006B71A8" w:rsidRPr="00B249F2" w:rsidRDefault="006B71A8" w:rsidP="006B71A8">
            <w:pPr>
              <w:pStyle w:val="TextzumAblauf"/>
              <w:rPr>
                <w:rFonts w:ascii="Verdana" w:hAnsi="Verdana"/>
                <w:sz w:val="20"/>
                <w:szCs w:val="20"/>
                <w:lang w:val="en-GB"/>
              </w:rPr>
            </w:pPr>
            <w:r w:rsidRPr="00B249F2">
              <w:rPr>
                <w:rFonts w:ascii="Verdana" w:hAnsi="Verdana"/>
                <w:sz w:val="20"/>
                <w:szCs w:val="20"/>
                <w:lang w:val="en-GB"/>
              </w:rPr>
              <w:t>Is there plausible proof that the former owner/</w:t>
            </w:r>
            <w:r>
              <w:rPr>
                <w:rFonts w:ascii="Verdana" w:hAnsi="Verdana"/>
                <w:sz w:val="20"/>
                <w:szCs w:val="20"/>
                <w:lang w:val="en-GB"/>
              </w:rPr>
              <w:t xml:space="preserve"> </w:t>
            </w:r>
            <w:r w:rsidRPr="00B249F2">
              <w:rPr>
                <w:rFonts w:ascii="Verdana" w:hAnsi="Verdana"/>
                <w:sz w:val="20"/>
                <w:szCs w:val="20"/>
                <w:lang w:val="en-GB"/>
              </w:rPr>
              <w:t xml:space="preserve">manager did not use any prohibited inputs (e.g. treated or GMO seeds, fertilizers, </w:t>
            </w:r>
            <w:r>
              <w:rPr>
                <w:rFonts w:ascii="Verdana" w:hAnsi="Verdana"/>
                <w:sz w:val="20"/>
                <w:szCs w:val="20"/>
                <w:lang w:val="en-GB"/>
              </w:rPr>
              <w:t>plant protection agents</w:t>
            </w:r>
            <w:r w:rsidRPr="00B249F2">
              <w:rPr>
                <w:rFonts w:ascii="Verdana" w:hAnsi="Verdana"/>
                <w:sz w:val="20"/>
                <w:szCs w:val="20"/>
                <w:lang w:val="en-GB"/>
              </w:rPr>
              <w:t>)</w:t>
            </w:r>
            <w:r w:rsidR="00DB5B86">
              <w:rPr>
                <w:rFonts w:ascii="Verdana" w:hAnsi="Verdana"/>
                <w:sz w:val="20"/>
                <w:szCs w:val="20"/>
                <w:lang w:val="en-GB"/>
              </w:rPr>
              <w:t xml:space="preserve"> / </w:t>
            </w:r>
            <w:proofErr w:type="spellStart"/>
            <w:r w:rsidR="00DB5B86" w:rsidRPr="00DB5B86">
              <w:rPr>
                <w:rFonts w:ascii="Verdana" w:hAnsi="Verdana"/>
                <w:i/>
                <w:sz w:val="20"/>
                <w:szCs w:val="20"/>
                <w:lang w:val="en-GB"/>
              </w:rPr>
              <w:t>Önceki</w:t>
            </w:r>
            <w:proofErr w:type="spellEnd"/>
            <w:r w:rsidR="00DB5B86" w:rsidRPr="00DB5B86">
              <w:rPr>
                <w:rFonts w:ascii="Verdana" w:hAnsi="Verdana"/>
                <w:i/>
                <w:sz w:val="20"/>
                <w:szCs w:val="20"/>
                <w:lang w:val="en-GB"/>
              </w:rPr>
              <w:t xml:space="preserve"> </w:t>
            </w:r>
            <w:proofErr w:type="spellStart"/>
            <w:r w:rsidR="00DB5B86" w:rsidRPr="00DB5B86">
              <w:rPr>
                <w:rFonts w:ascii="Verdana" w:hAnsi="Verdana"/>
                <w:i/>
                <w:sz w:val="20"/>
                <w:szCs w:val="20"/>
                <w:lang w:val="en-GB"/>
              </w:rPr>
              <w:t>sahip</w:t>
            </w:r>
            <w:proofErr w:type="spellEnd"/>
            <w:r w:rsidR="00DB5B86" w:rsidRPr="00DB5B86">
              <w:rPr>
                <w:rFonts w:ascii="Verdana" w:hAnsi="Verdana"/>
                <w:i/>
                <w:sz w:val="20"/>
                <w:szCs w:val="20"/>
                <w:lang w:val="en-GB"/>
              </w:rPr>
              <w:t>/</w:t>
            </w:r>
            <w:proofErr w:type="spellStart"/>
            <w:r w:rsidR="00DB5B86" w:rsidRPr="00DB5B86">
              <w:rPr>
                <w:rFonts w:ascii="Verdana" w:hAnsi="Verdana"/>
                <w:i/>
                <w:sz w:val="20"/>
                <w:szCs w:val="20"/>
                <w:lang w:val="en-GB"/>
              </w:rPr>
              <w:t>yöneticinin</w:t>
            </w:r>
            <w:proofErr w:type="spellEnd"/>
            <w:r w:rsidR="00DB5B86" w:rsidRPr="00DB5B86">
              <w:rPr>
                <w:rFonts w:ascii="Verdana" w:hAnsi="Verdana"/>
                <w:i/>
                <w:sz w:val="20"/>
                <w:szCs w:val="20"/>
                <w:lang w:val="en-GB"/>
              </w:rPr>
              <w:t xml:space="preserve"> </w:t>
            </w:r>
            <w:proofErr w:type="spellStart"/>
            <w:r w:rsidR="00DB5B86" w:rsidRPr="00DB5B86">
              <w:rPr>
                <w:rFonts w:ascii="Verdana" w:hAnsi="Verdana"/>
                <w:i/>
                <w:sz w:val="20"/>
                <w:szCs w:val="20"/>
                <w:lang w:val="en-GB"/>
              </w:rPr>
              <w:t>yasaklı</w:t>
            </w:r>
            <w:proofErr w:type="spellEnd"/>
            <w:r w:rsidR="00DB5B86" w:rsidRPr="00DB5B86">
              <w:rPr>
                <w:rFonts w:ascii="Verdana" w:hAnsi="Verdana"/>
                <w:i/>
                <w:sz w:val="20"/>
                <w:szCs w:val="20"/>
                <w:lang w:val="en-GB"/>
              </w:rPr>
              <w:t xml:space="preserve"> </w:t>
            </w:r>
            <w:proofErr w:type="spellStart"/>
            <w:r w:rsidR="00DB5B86" w:rsidRPr="00DB5B86">
              <w:rPr>
                <w:rFonts w:ascii="Verdana" w:hAnsi="Verdana"/>
                <w:i/>
                <w:sz w:val="20"/>
                <w:szCs w:val="20"/>
                <w:lang w:val="en-GB"/>
              </w:rPr>
              <w:t>girdileri</w:t>
            </w:r>
            <w:proofErr w:type="spellEnd"/>
            <w:r w:rsidR="00DB5B86" w:rsidRPr="00DB5B86">
              <w:rPr>
                <w:rFonts w:ascii="Verdana" w:hAnsi="Verdana"/>
                <w:i/>
                <w:sz w:val="20"/>
                <w:szCs w:val="20"/>
                <w:lang w:val="en-GB"/>
              </w:rPr>
              <w:t xml:space="preserve"> </w:t>
            </w:r>
            <w:proofErr w:type="spellStart"/>
            <w:r w:rsidR="00DB5B86" w:rsidRPr="00DB5B86">
              <w:rPr>
                <w:rFonts w:ascii="Verdana" w:hAnsi="Verdana"/>
                <w:i/>
                <w:sz w:val="20"/>
                <w:szCs w:val="20"/>
                <w:lang w:val="en-GB"/>
              </w:rPr>
              <w:t>kullanmadığına</w:t>
            </w:r>
            <w:proofErr w:type="spellEnd"/>
            <w:r w:rsidR="00DB5B86" w:rsidRPr="00DB5B86">
              <w:rPr>
                <w:rFonts w:ascii="Verdana" w:hAnsi="Verdana"/>
                <w:i/>
                <w:sz w:val="20"/>
                <w:szCs w:val="20"/>
                <w:lang w:val="en-GB"/>
              </w:rPr>
              <w:t xml:space="preserve"> </w:t>
            </w:r>
            <w:proofErr w:type="spellStart"/>
            <w:r w:rsidR="00DB5B86" w:rsidRPr="00DB5B86">
              <w:rPr>
                <w:rFonts w:ascii="Verdana" w:hAnsi="Verdana"/>
                <w:i/>
                <w:sz w:val="20"/>
                <w:szCs w:val="20"/>
                <w:lang w:val="en-GB"/>
              </w:rPr>
              <w:t>dair</w:t>
            </w:r>
            <w:proofErr w:type="spellEnd"/>
            <w:r w:rsidR="00DB5B86" w:rsidRPr="00DB5B86">
              <w:rPr>
                <w:rFonts w:ascii="Verdana" w:hAnsi="Verdana"/>
                <w:i/>
                <w:sz w:val="20"/>
                <w:szCs w:val="20"/>
                <w:lang w:val="en-GB"/>
              </w:rPr>
              <w:t xml:space="preserve"> </w:t>
            </w:r>
            <w:proofErr w:type="spellStart"/>
            <w:r w:rsidR="00DB5B86" w:rsidRPr="00DB5B86">
              <w:rPr>
                <w:rFonts w:ascii="Verdana" w:hAnsi="Verdana"/>
                <w:i/>
                <w:sz w:val="20"/>
                <w:szCs w:val="20"/>
                <w:lang w:val="en-GB"/>
              </w:rPr>
              <w:t>yeterli</w:t>
            </w:r>
            <w:proofErr w:type="spellEnd"/>
            <w:r w:rsidR="00DB5B86" w:rsidRPr="00DB5B86">
              <w:rPr>
                <w:rFonts w:ascii="Verdana" w:hAnsi="Verdana"/>
                <w:i/>
                <w:sz w:val="20"/>
                <w:szCs w:val="20"/>
                <w:lang w:val="en-GB"/>
              </w:rPr>
              <w:t xml:space="preserve"> </w:t>
            </w:r>
            <w:proofErr w:type="spellStart"/>
            <w:r w:rsidR="00DB5B86" w:rsidRPr="00DB5B86">
              <w:rPr>
                <w:rFonts w:ascii="Verdana" w:hAnsi="Verdana"/>
                <w:i/>
                <w:sz w:val="20"/>
                <w:szCs w:val="20"/>
                <w:lang w:val="en-GB"/>
              </w:rPr>
              <w:t>kanıt</w:t>
            </w:r>
            <w:proofErr w:type="spellEnd"/>
            <w:r w:rsidR="00DB5B86" w:rsidRPr="00DB5B86">
              <w:rPr>
                <w:rFonts w:ascii="Verdana" w:hAnsi="Verdana"/>
                <w:i/>
                <w:sz w:val="20"/>
                <w:szCs w:val="20"/>
                <w:lang w:val="en-GB"/>
              </w:rPr>
              <w:t xml:space="preserve"> var </w:t>
            </w:r>
            <w:proofErr w:type="spellStart"/>
            <w:r w:rsidR="00DB5B86" w:rsidRPr="00DB5B86">
              <w:rPr>
                <w:rFonts w:ascii="Verdana" w:hAnsi="Verdana"/>
                <w:i/>
                <w:sz w:val="20"/>
                <w:szCs w:val="20"/>
                <w:lang w:val="en-GB"/>
              </w:rPr>
              <w:t>mı</w:t>
            </w:r>
            <w:proofErr w:type="spellEnd"/>
            <w:r w:rsidR="00DB5B86" w:rsidRPr="00DB5B86">
              <w:rPr>
                <w:rFonts w:ascii="Verdana" w:hAnsi="Verdana"/>
                <w:i/>
                <w:sz w:val="20"/>
                <w:szCs w:val="20"/>
                <w:lang w:val="en-GB"/>
              </w:rPr>
              <w:t>(</w:t>
            </w:r>
            <w:proofErr w:type="spellStart"/>
            <w:r w:rsidR="00DB5B86" w:rsidRPr="00DB5B86">
              <w:rPr>
                <w:rFonts w:ascii="Verdana" w:hAnsi="Verdana"/>
                <w:i/>
                <w:sz w:val="20"/>
                <w:szCs w:val="20"/>
                <w:lang w:val="en-GB"/>
              </w:rPr>
              <w:t>ör</w:t>
            </w:r>
            <w:proofErr w:type="spellEnd"/>
            <w:r w:rsidR="00DB5B86" w:rsidRPr="00DB5B86">
              <w:rPr>
                <w:rFonts w:ascii="Verdana" w:hAnsi="Verdana"/>
                <w:i/>
                <w:sz w:val="20"/>
                <w:szCs w:val="20"/>
                <w:lang w:val="en-GB"/>
              </w:rPr>
              <w:t xml:space="preserve">: </w:t>
            </w:r>
            <w:proofErr w:type="spellStart"/>
            <w:r w:rsidR="00DB5B86" w:rsidRPr="00DB5B86">
              <w:rPr>
                <w:rFonts w:ascii="Verdana" w:hAnsi="Verdana"/>
                <w:i/>
                <w:sz w:val="20"/>
                <w:szCs w:val="20"/>
                <w:lang w:val="en-GB"/>
              </w:rPr>
              <w:t>kaplanmış</w:t>
            </w:r>
            <w:proofErr w:type="spellEnd"/>
            <w:r w:rsidR="00DB5B86" w:rsidRPr="00DB5B86">
              <w:rPr>
                <w:rFonts w:ascii="Verdana" w:hAnsi="Verdana"/>
                <w:i/>
                <w:sz w:val="20"/>
                <w:szCs w:val="20"/>
                <w:lang w:val="en-GB"/>
              </w:rPr>
              <w:t xml:space="preserve"> </w:t>
            </w:r>
            <w:proofErr w:type="spellStart"/>
            <w:r w:rsidR="00DB5B86" w:rsidRPr="00DB5B86">
              <w:rPr>
                <w:rFonts w:ascii="Verdana" w:hAnsi="Verdana"/>
                <w:i/>
                <w:sz w:val="20"/>
                <w:szCs w:val="20"/>
                <w:lang w:val="en-GB"/>
              </w:rPr>
              <w:t>veya</w:t>
            </w:r>
            <w:proofErr w:type="spellEnd"/>
            <w:r w:rsidR="00DB5B86" w:rsidRPr="00DB5B86">
              <w:rPr>
                <w:rFonts w:ascii="Verdana" w:hAnsi="Verdana"/>
                <w:i/>
                <w:sz w:val="20"/>
                <w:szCs w:val="20"/>
                <w:lang w:val="en-GB"/>
              </w:rPr>
              <w:t xml:space="preserve"> </w:t>
            </w:r>
            <w:proofErr w:type="spellStart"/>
            <w:r w:rsidR="00DB5B86" w:rsidRPr="00DB5B86">
              <w:rPr>
                <w:rFonts w:ascii="Verdana" w:hAnsi="Verdana"/>
                <w:i/>
                <w:sz w:val="20"/>
                <w:szCs w:val="20"/>
                <w:lang w:val="en-GB"/>
              </w:rPr>
              <w:t>GDOlu</w:t>
            </w:r>
            <w:proofErr w:type="spellEnd"/>
            <w:r w:rsidR="00DB5B86" w:rsidRPr="00DB5B86">
              <w:rPr>
                <w:rFonts w:ascii="Verdana" w:hAnsi="Verdana"/>
                <w:i/>
                <w:sz w:val="20"/>
                <w:szCs w:val="20"/>
                <w:lang w:val="en-GB"/>
              </w:rPr>
              <w:t xml:space="preserve"> </w:t>
            </w:r>
            <w:proofErr w:type="spellStart"/>
            <w:r w:rsidR="00DB5B86" w:rsidRPr="00DB5B86">
              <w:rPr>
                <w:rFonts w:ascii="Verdana" w:hAnsi="Verdana"/>
                <w:i/>
                <w:sz w:val="20"/>
                <w:szCs w:val="20"/>
                <w:lang w:val="en-GB"/>
              </w:rPr>
              <w:t>tohum</w:t>
            </w:r>
            <w:proofErr w:type="spellEnd"/>
            <w:r w:rsidR="00DB5B86" w:rsidRPr="00DB5B86">
              <w:rPr>
                <w:rFonts w:ascii="Verdana" w:hAnsi="Verdana"/>
                <w:i/>
                <w:sz w:val="20"/>
                <w:szCs w:val="20"/>
                <w:lang w:val="en-GB"/>
              </w:rPr>
              <w:t xml:space="preserve">, </w:t>
            </w:r>
            <w:proofErr w:type="spellStart"/>
            <w:r w:rsidR="00DB5B86" w:rsidRPr="00DB5B86">
              <w:rPr>
                <w:rFonts w:ascii="Verdana" w:hAnsi="Verdana"/>
                <w:i/>
                <w:sz w:val="20"/>
                <w:szCs w:val="20"/>
                <w:lang w:val="en-GB"/>
              </w:rPr>
              <w:t>gübre</w:t>
            </w:r>
            <w:proofErr w:type="spellEnd"/>
            <w:r w:rsidR="00DB5B86" w:rsidRPr="00DB5B86">
              <w:rPr>
                <w:rFonts w:ascii="Verdana" w:hAnsi="Verdana"/>
                <w:i/>
                <w:sz w:val="20"/>
                <w:szCs w:val="20"/>
                <w:lang w:val="en-GB"/>
              </w:rPr>
              <w:t xml:space="preserve">, bitki </w:t>
            </w:r>
            <w:proofErr w:type="spellStart"/>
            <w:r w:rsidR="00DB5B86" w:rsidRPr="00DB5B86">
              <w:rPr>
                <w:rFonts w:ascii="Verdana" w:hAnsi="Verdana"/>
                <w:i/>
                <w:sz w:val="20"/>
                <w:szCs w:val="20"/>
                <w:lang w:val="en-GB"/>
              </w:rPr>
              <w:t>koruma</w:t>
            </w:r>
            <w:proofErr w:type="spellEnd"/>
            <w:r w:rsidR="00DB5B86" w:rsidRPr="00DB5B86">
              <w:rPr>
                <w:rFonts w:ascii="Verdana" w:hAnsi="Verdana"/>
                <w:i/>
                <w:sz w:val="20"/>
                <w:szCs w:val="20"/>
                <w:lang w:val="en-GB"/>
              </w:rPr>
              <w:t xml:space="preserve"> </w:t>
            </w:r>
            <w:proofErr w:type="spellStart"/>
            <w:r w:rsidR="00DB5B86" w:rsidRPr="00DB5B86">
              <w:rPr>
                <w:rFonts w:ascii="Verdana" w:hAnsi="Verdana"/>
                <w:i/>
                <w:sz w:val="20"/>
                <w:szCs w:val="20"/>
                <w:lang w:val="en-GB"/>
              </w:rPr>
              <w:t>ürünleri</w:t>
            </w:r>
            <w:proofErr w:type="spellEnd"/>
            <w:r w:rsidR="00DB5B86" w:rsidRPr="00DB5B86">
              <w:rPr>
                <w:rFonts w:ascii="Verdana" w:hAnsi="Verdana"/>
                <w:i/>
                <w:sz w:val="20"/>
                <w:szCs w:val="20"/>
                <w:lang w:val="en-GB"/>
              </w:rPr>
              <w:t>)</w:t>
            </w:r>
            <w:r w:rsidRPr="00DB5B86">
              <w:rPr>
                <w:rFonts w:ascii="Verdana" w:hAnsi="Verdana"/>
                <w:i/>
                <w:sz w:val="20"/>
                <w:szCs w:val="20"/>
                <w:lang w:val="en-GB"/>
              </w:rPr>
              <w:t>?</w:t>
            </w:r>
            <w:r w:rsidRPr="00B249F2">
              <w:rPr>
                <w:rFonts w:ascii="Verdana" w:hAnsi="Verdana"/>
                <w:sz w:val="20"/>
                <w:szCs w:val="20"/>
                <w:lang w:val="en-GB"/>
              </w:rPr>
              <w:t xml:space="preserve"> </w:t>
            </w:r>
          </w:p>
          <w:p w14:paraId="46FEB1C9" w14:textId="77777777" w:rsidR="006B71A8" w:rsidRDefault="006B71A8" w:rsidP="006B71A8">
            <w:pPr>
              <w:pStyle w:val="TextzumAblauf"/>
              <w:rPr>
                <w:rFonts w:ascii="Verdana" w:hAnsi="Verdana"/>
                <w:noProof/>
                <w:color w:val="C00000"/>
                <w:sz w:val="20"/>
                <w:szCs w:val="20"/>
                <w:lang w:val="en-GB"/>
              </w:rPr>
            </w:pPr>
            <w:r w:rsidRPr="004C2DC1">
              <w:rPr>
                <w:rFonts w:ascii="Verdana" w:hAnsi="Verdana"/>
                <w:noProof/>
                <w:color w:val="C00000"/>
                <w:sz w:val="20"/>
                <w:szCs w:val="20"/>
                <w:lang w:val="en-GB"/>
              </w:rPr>
              <w:fldChar w:fldCharType="begin">
                <w:ffData>
                  <w:name w:val="Text9"/>
                  <w:enabled/>
                  <w:calcOnExit w:val="0"/>
                  <w:textInput/>
                </w:ffData>
              </w:fldChar>
            </w:r>
            <w:r w:rsidRPr="00B249F2">
              <w:rPr>
                <w:rFonts w:ascii="Verdana" w:hAnsi="Verdana"/>
                <w:noProof/>
                <w:color w:val="C00000"/>
                <w:sz w:val="20"/>
                <w:szCs w:val="20"/>
                <w:lang w:val="en-GB"/>
              </w:rPr>
              <w:instrText xml:space="preserve"> FORMTEXT </w:instrText>
            </w:r>
            <w:r w:rsidRPr="004C2DC1">
              <w:rPr>
                <w:rFonts w:ascii="Verdana" w:hAnsi="Verdana"/>
                <w:noProof/>
                <w:color w:val="C00000"/>
                <w:sz w:val="20"/>
                <w:szCs w:val="20"/>
                <w:lang w:val="en-GB"/>
              </w:rPr>
            </w:r>
            <w:r w:rsidRPr="004C2DC1">
              <w:rPr>
                <w:rFonts w:ascii="Verdana" w:hAnsi="Verdana"/>
                <w:noProof/>
                <w:color w:val="C00000"/>
                <w:sz w:val="20"/>
                <w:szCs w:val="20"/>
                <w:lang w:val="en-GB"/>
              </w:rPr>
              <w:fldChar w:fldCharType="separate"/>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4C2DC1">
              <w:rPr>
                <w:rFonts w:ascii="Verdana" w:hAnsi="Verdana"/>
                <w:noProof/>
                <w:color w:val="C00000"/>
                <w:sz w:val="20"/>
                <w:szCs w:val="20"/>
                <w:lang w:val="en-GB"/>
              </w:rPr>
              <w:fldChar w:fldCharType="end"/>
            </w:r>
          </w:p>
          <w:p w14:paraId="30C414A5" w14:textId="77777777" w:rsidR="00272D57" w:rsidRDefault="00272D57" w:rsidP="006B71A8">
            <w:pPr>
              <w:pStyle w:val="TextzumAblauf"/>
              <w:rPr>
                <w:rFonts w:ascii="Verdana" w:hAnsi="Verdana"/>
                <w:noProof/>
                <w:sz w:val="20"/>
                <w:szCs w:val="20"/>
                <w:lang w:val="en-GB"/>
              </w:rPr>
            </w:pPr>
          </w:p>
          <w:p w14:paraId="6D58D994" w14:textId="77777777" w:rsidR="00272D57" w:rsidRPr="00272D57" w:rsidRDefault="00272D57" w:rsidP="00272D57">
            <w:pPr>
              <w:pStyle w:val="TextzumAblauf"/>
              <w:rPr>
                <w:rFonts w:ascii="Verdana" w:hAnsi="Verdana"/>
                <w:noProof/>
                <w:sz w:val="20"/>
                <w:szCs w:val="20"/>
                <w:lang w:val="en-GB"/>
              </w:rPr>
            </w:pPr>
            <w:r w:rsidRPr="00272D57">
              <w:rPr>
                <w:rFonts w:ascii="Verdana" w:hAnsi="Verdana"/>
                <w:noProof/>
                <w:sz w:val="20"/>
                <w:szCs w:val="20"/>
                <w:lang w:val="en-GB"/>
              </w:rPr>
              <w:t xml:space="preserve">Land purchase contracts/ land rental contracts have been checked. If there is no purchase/ rental contracts/ other evidence, but the operator claims that the plots have been under their management in previous years, there must be a confirmation about this by the land owner, including evidence (e.g.contract between the owner and manager, organigram, etc.). / </w:t>
            </w:r>
            <w:r w:rsidRPr="005E0279">
              <w:rPr>
                <w:rFonts w:ascii="Verdana" w:hAnsi="Verdana"/>
                <w:i/>
                <w:iCs/>
                <w:noProof/>
                <w:sz w:val="20"/>
                <w:szCs w:val="20"/>
                <w:lang w:val="en-GB"/>
              </w:rPr>
              <w:t>Arazi satın alma sözleşmeleri/arazi kiralama sözleşmeleri kontrol edildi. Herhangi bir satın alma/kiralama sözleşmesi/başka kanıt yoksa, ancak operatör arazilerin önceki yıllarda kendi yönetimi altında olduğunu iddia ediyorsa, kanıt (ör. mal sahibi ile yönetici arasındaki sözleşme, organigram, vb.) da dahil olmak üzere arazi sahibi tarafından buna ilişkin bir teyit sunulmalıdır.</w:t>
            </w:r>
          </w:p>
          <w:p w14:paraId="19317F53" w14:textId="77777777" w:rsidR="00272D57" w:rsidRDefault="00272D57" w:rsidP="00272D57">
            <w:pPr>
              <w:pStyle w:val="TextzumAblauf"/>
              <w:rPr>
                <w:rFonts w:ascii="Verdana" w:hAnsi="Verdana"/>
                <w:noProof/>
                <w:color w:val="C00000"/>
                <w:sz w:val="20"/>
                <w:szCs w:val="20"/>
                <w:lang w:val="en-GB"/>
              </w:rPr>
            </w:pPr>
            <w:r w:rsidRPr="00272D57">
              <w:rPr>
                <w:rFonts w:ascii="Verdana" w:hAnsi="Verdana"/>
                <w:noProof/>
                <w:color w:val="C00000"/>
                <w:sz w:val="20"/>
                <w:szCs w:val="20"/>
                <w:lang w:val="en-GB"/>
              </w:rPr>
              <w:fldChar w:fldCharType="begin">
                <w:ffData>
                  <w:name w:val="Text9"/>
                  <w:enabled/>
                  <w:calcOnExit w:val="0"/>
                  <w:textInput/>
                </w:ffData>
              </w:fldChar>
            </w:r>
            <w:r w:rsidRPr="00272D57">
              <w:rPr>
                <w:rFonts w:ascii="Verdana" w:hAnsi="Verdana"/>
                <w:noProof/>
                <w:color w:val="C00000"/>
                <w:sz w:val="20"/>
                <w:szCs w:val="20"/>
                <w:lang w:val="en-GB"/>
              </w:rPr>
              <w:instrText xml:space="preserve"> FORMTEXT </w:instrText>
            </w:r>
            <w:r w:rsidRPr="00272D57">
              <w:rPr>
                <w:rFonts w:ascii="Verdana" w:hAnsi="Verdana"/>
                <w:noProof/>
                <w:color w:val="C00000"/>
                <w:sz w:val="20"/>
                <w:szCs w:val="20"/>
                <w:lang w:val="en-GB"/>
              </w:rPr>
            </w:r>
            <w:r w:rsidRPr="00272D57">
              <w:rPr>
                <w:rFonts w:ascii="Verdana" w:hAnsi="Verdana"/>
                <w:noProof/>
                <w:color w:val="C00000"/>
                <w:sz w:val="20"/>
                <w:szCs w:val="20"/>
                <w:lang w:val="en-GB"/>
              </w:rPr>
              <w:fldChar w:fldCharType="separate"/>
            </w:r>
            <w:r w:rsidRPr="00272D57">
              <w:rPr>
                <w:rFonts w:ascii="Verdana" w:hAnsi="Verdana"/>
                <w:noProof/>
                <w:color w:val="C00000"/>
                <w:sz w:val="20"/>
                <w:szCs w:val="20"/>
                <w:lang w:val="en-GB"/>
              </w:rPr>
              <w:t> </w:t>
            </w:r>
            <w:r w:rsidRPr="00272D57">
              <w:rPr>
                <w:rFonts w:ascii="Verdana" w:hAnsi="Verdana"/>
                <w:noProof/>
                <w:color w:val="C00000"/>
                <w:sz w:val="20"/>
                <w:szCs w:val="20"/>
                <w:lang w:val="en-GB"/>
              </w:rPr>
              <w:t> </w:t>
            </w:r>
            <w:r w:rsidRPr="00272D57">
              <w:rPr>
                <w:rFonts w:ascii="Verdana" w:hAnsi="Verdana"/>
                <w:noProof/>
                <w:color w:val="C00000"/>
                <w:sz w:val="20"/>
                <w:szCs w:val="20"/>
                <w:lang w:val="en-GB"/>
              </w:rPr>
              <w:t> </w:t>
            </w:r>
            <w:r w:rsidRPr="00272D57">
              <w:rPr>
                <w:rFonts w:ascii="Verdana" w:hAnsi="Verdana"/>
                <w:noProof/>
                <w:color w:val="C00000"/>
                <w:sz w:val="20"/>
                <w:szCs w:val="20"/>
                <w:lang w:val="en-GB"/>
              </w:rPr>
              <w:t> </w:t>
            </w:r>
            <w:r w:rsidRPr="00272D57">
              <w:rPr>
                <w:rFonts w:ascii="Verdana" w:hAnsi="Verdana"/>
                <w:noProof/>
                <w:color w:val="C00000"/>
                <w:sz w:val="20"/>
                <w:szCs w:val="20"/>
                <w:lang w:val="en-GB"/>
              </w:rPr>
              <w:t> </w:t>
            </w:r>
            <w:r w:rsidRPr="00272D57">
              <w:rPr>
                <w:rFonts w:ascii="Verdana" w:hAnsi="Verdana"/>
                <w:noProof/>
                <w:color w:val="C00000"/>
                <w:sz w:val="20"/>
                <w:szCs w:val="20"/>
                <w:lang w:val="en-GB"/>
              </w:rPr>
              <w:fldChar w:fldCharType="end"/>
            </w:r>
          </w:p>
          <w:p w14:paraId="382BAD2C" w14:textId="77777777" w:rsidR="00272D57" w:rsidRDefault="00272D57" w:rsidP="00272D57">
            <w:pPr>
              <w:pStyle w:val="TextzumAblauf"/>
              <w:rPr>
                <w:rFonts w:ascii="Verdana" w:hAnsi="Verdana"/>
                <w:sz w:val="20"/>
                <w:szCs w:val="20"/>
                <w:lang w:val="en-GB"/>
              </w:rPr>
            </w:pPr>
          </w:p>
          <w:p w14:paraId="3FCCE060" w14:textId="77777777" w:rsidR="001250EC" w:rsidRDefault="001250EC" w:rsidP="00272D57">
            <w:pPr>
              <w:pStyle w:val="TextzumAblauf"/>
              <w:rPr>
                <w:rFonts w:ascii="Verdana" w:hAnsi="Verdana"/>
                <w:sz w:val="20"/>
                <w:szCs w:val="20"/>
                <w:lang w:val="en-GB"/>
              </w:rPr>
            </w:pPr>
          </w:p>
          <w:p w14:paraId="77C96ECE" w14:textId="77777777" w:rsidR="001250EC" w:rsidRDefault="001250EC" w:rsidP="00272D57">
            <w:pPr>
              <w:pStyle w:val="TextzumAblauf"/>
              <w:rPr>
                <w:rFonts w:ascii="Verdana" w:hAnsi="Verdana"/>
                <w:sz w:val="20"/>
                <w:szCs w:val="20"/>
                <w:lang w:val="en-GB"/>
              </w:rPr>
            </w:pPr>
          </w:p>
          <w:p w14:paraId="21228F5B" w14:textId="3D4EF59E" w:rsidR="001250EC" w:rsidRPr="00B249F2" w:rsidRDefault="001250EC" w:rsidP="00272D57">
            <w:pPr>
              <w:pStyle w:val="TextzumAblauf"/>
              <w:rPr>
                <w:rFonts w:ascii="Verdana" w:hAnsi="Verdana"/>
                <w:sz w:val="20"/>
                <w:szCs w:val="20"/>
                <w:lang w:val="en-GB"/>
              </w:rPr>
            </w:pPr>
          </w:p>
        </w:tc>
        <w:tc>
          <w:tcPr>
            <w:tcW w:w="709" w:type="dxa"/>
            <w:shd w:val="clear" w:color="auto" w:fill="auto"/>
          </w:tcPr>
          <w:p w14:paraId="629A795F" w14:textId="77777777" w:rsidR="006B71A8" w:rsidRDefault="001A381D" w:rsidP="00E929FA">
            <w:pPr>
              <w:pStyle w:val="TextzumAblauf"/>
              <w:rPr>
                <w:rFonts w:ascii="Verdana" w:hAnsi="Verdana"/>
                <w:color w:val="C00000"/>
                <w:sz w:val="20"/>
                <w:szCs w:val="20"/>
                <w:lang w:val="en-GB"/>
              </w:rPr>
            </w:pPr>
            <w:r w:rsidRPr="004C2DC1">
              <w:rPr>
                <w:rFonts w:ascii="Verdana" w:hAnsi="Verdana"/>
                <w:color w:val="C00000"/>
                <w:sz w:val="20"/>
                <w:szCs w:val="20"/>
                <w:lang w:val="en-GB"/>
              </w:rPr>
              <w:lastRenderedPageBreak/>
              <w:fldChar w:fldCharType="begin">
                <w:ffData>
                  <w:name w:val="Kontrollkästchen3"/>
                  <w:enabled/>
                  <w:calcOnExit w:val="0"/>
                  <w:checkBox>
                    <w:sizeAuto/>
                    <w:default w:val="0"/>
                  </w:checkBox>
                </w:ffData>
              </w:fldChar>
            </w:r>
            <w:r w:rsidRPr="00B249F2">
              <w:rPr>
                <w:rFonts w:ascii="Verdana" w:hAnsi="Verdana"/>
                <w:color w:val="C00000"/>
                <w:sz w:val="20"/>
                <w:szCs w:val="20"/>
                <w:lang w:val="en-GB"/>
              </w:rPr>
              <w:instrText xml:space="preserve"> FORMCHECKBOX </w:instrText>
            </w:r>
            <w:r w:rsidRPr="004C2DC1">
              <w:rPr>
                <w:rFonts w:ascii="Verdana" w:hAnsi="Verdana"/>
                <w:color w:val="C00000"/>
                <w:sz w:val="20"/>
                <w:szCs w:val="20"/>
                <w:lang w:val="en-GB"/>
              </w:rPr>
            </w:r>
            <w:r w:rsidRPr="004C2DC1">
              <w:rPr>
                <w:rFonts w:ascii="Verdana" w:hAnsi="Verdana"/>
                <w:color w:val="C00000"/>
                <w:sz w:val="20"/>
                <w:szCs w:val="20"/>
                <w:lang w:val="en-GB"/>
              </w:rPr>
              <w:fldChar w:fldCharType="separate"/>
            </w:r>
            <w:r w:rsidRPr="004C2DC1">
              <w:rPr>
                <w:rFonts w:ascii="Verdana" w:hAnsi="Verdana"/>
                <w:color w:val="C00000"/>
                <w:sz w:val="20"/>
                <w:szCs w:val="20"/>
                <w:lang w:val="en-GB"/>
              </w:rPr>
              <w:fldChar w:fldCharType="end"/>
            </w:r>
          </w:p>
          <w:p w14:paraId="3931E077" w14:textId="77777777" w:rsidR="001A381D" w:rsidRDefault="001A381D" w:rsidP="00E929FA">
            <w:pPr>
              <w:pStyle w:val="TextzumAblauf"/>
              <w:rPr>
                <w:rFonts w:ascii="Verdana" w:hAnsi="Verdana"/>
                <w:color w:val="C00000"/>
                <w:sz w:val="20"/>
                <w:szCs w:val="20"/>
                <w:lang w:val="en-GB"/>
              </w:rPr>
            </w:pPr>
          </w:p>
          <w:p w14:paraId="5EDA4A26" w14:textId="77777777" w:rsidR="001A381D" w:rsidRDefault="001A381D" w:rsidP="00E929FA">
            <w:pPr>
              <w:pStyle w:val="TextzumAblauf"/>
              <w:rPr>
                <w:rFonts w:ascii="Verdana" w:hAnsi="Verdana"/>
                <w:color w:val="C00000"/>
                <w:sz w:val="20"/>
                <w:szCs w:val="20"/>
                <w:lang w:val="en-GB"/>
              </w:rPr>
            </w:pPr>
          </w:p>
          <w:p w14:paraId="1DCB6618" w14:textId="77777777" w:rsidR="001A381D" w:rsidRDefault="001A381D" w:rsidP="00E929FA">
            <w:pPr>
              <w:pStyle w:val="TextzumAblauf"/>
              <w:rPr>
                <w:rFonts w:ascii="Verdana" w:hAnsi="Verdana"/>
                <w:color w:val="C00000"/>
                <w:sz w:val="20"/>
                <w:szCs w:val="20"/>
                <w:lang w:val="en-GB"/>
              </w:rPr>
            </w:pPr>
            <w:r w:rsidRPr="004C2DC1">
              <w:rPr>
                <w:rFonts w:ascii="Verdana" w:hAnsi="Verdana"/>
                <w:color w:val="C00000"/>
                <w:sz w:val="20"/>
                <w:szCs w:val="20"/>
                <w:lang w:val="en-GB"/>
              </w:rPr>
              <w:fldChar w:fldCharType="begin">
                <w:ffData>
                  <w:name w:val="Kontrollkästchen3"/>
                  <w:enabled/>
                  <w:calcOnExit w:val="0"/>
                  <w:checkBox>
                    <w:sizeAuto/>
                    <w:default w:val="0"/>
                  </w:checkBox>
                </w:ffData>
              </w:fldChar>
            </w:r>
            <w:r w:rsidRPr="00B249F2">
              <w:rPr>
                <w:rFonts w:ascii="Verdana" w:hAnsi="Verdana"/>
                <w:color w:val="C00000"/>
                <w:sz w:val="20"/>
                <w:szCs w:val="20"/>
                <w:lang w:val="en-GB"/>
              </w:rPr>
              <w:instrText xml:space="preserve"> FORMCHECKBOX </w:instrText>
            </w:r>
            <w:r w:rsidRPr="004C2DC1">
              <w:rPr>
                <w:rFonts w:ascii="Verdana" w:hAnsi="Verdana"/>
                <w:color w:val="C00000"/>
                <w:sz w:val="20"/>
                <w:szCs w:val="20"/>
                <w:lang w:val="en-GB"/>
              </w:rPr>
            </w:r>
            <w:r w:rsidRPr="004C2DC1">
              <w:rPr>
                <w:rFonts w:ascii="Verdana" w:hAnsi="Verdana"/>
                <w:color w:val="C00000"/>
                <w:sz w:val="20"/>
                <w:szCs w:val="20"/>
                <w:lang w:val="en-GB"/>
              </w:rPr>
              <w:fldChar w:fldCharType="separate"/>
            </w:r>
            <w:r w:rsidRPr="004C2DC1">
              <w:rPr>
                <w:rFonts w:ascii="Verdana" w:hAnsi="Verdana"/>
                <w:color w:val="C00000"/>
                <w:sz w:val="20"/>
                <w:szCs w:val="20"/>
                <w:lang w:val="en-GB"/>
              </w:rPr>
              <w:fldChar w:fldCharType="end"/>
            </w:r>
          </w:p>
          <w:p w14:paraId="04548153" w14:textId="77777777" w:rsidR="001A381D" w:rsidRDefault="001A381D" w:rsidP="00E929FA">
            <w:pPr>
              <w:pStyle w:val="TextzumAblauf"/>
              <w:rPr>
                <w:rFonts w:ascii="Verdana" w:hAnsi="Verdana"/>
                <w:color w:val="C00000"/>
                <w:sz w:val="20"/>
                <w:szCs w:val="20"/>
                <w:lang w:val="en-GB"/>
              </w:rPr>
            </w:pPr>
          </w:p>
          <w:p w14:paraId="34854F64" w14:textId="77777777" w:rsidR="001A381D" w:rsidRDefault="001A381D" w:rsidP="00E929FA">
            <w:pPr>
              <w:pStyle w:val="TextzumAblauf"/>
              <w:rPr>
                <w:rFonts w:ascii="Verdana" w:hAnsi="Verdana"/>
                <w:color w:val="C00000"/>
                <w:sz w:val="20"/>
                <w:szCs w:val="20"/>
                <w:lang w:val="en-GB"/>
              </w:rPr>
            </w:pPr>
          </w:p>
          <w:p w14:paraId="2AB938EC" w14:textId="77777777" w:rsidR="001A381D" w:rsidRDefault="001A381D" w:rsidP="00E929FA">
            <w:pPr>
              <w:pStyle w:val="TextzumAblauf"/>
              <w:rPr>
                <w:rFonts w:ascii="Verdana" w:hAnsi="Verdana"/>
                <w:color w:val="C00000"/>
                <w:sz w:val="20"/>
                <w:szCs w:val="20"/>
                <w:lang w:val="en-GB"/>
              </w:rPr>
            </w:pPr>
          </w:p>
          <w:p w14:paraId="320974F1" w14:textId="77777777" w:rsidR="001A381D" w:rsidRDefault="001A381D" w:rsidP="00E929FA">
            <w:pPr>
              <w:pStyle w:val="TextzumAblauf"/>
              <w:rPr>
                <w:rFonts w:ascii="Verdana" w:hAnsi="Verdana"/>
                <w:color w:val="C00000"/>
                <w:sz w:val="20"/>
                <w:szCs w:val="20"/>
                <w:lang w:val="en-GB"/>
              </w:rPr>
            </w:pPr>
          </w:p>
          <w:p w14:paraId="6D21F9F9" w14:textId="54830AEE" w:rsidR="00DB5B86" w:rsidRDefault="00DB5B86" w:rsidP="00E929FA">
            <w:pPr>
              <w:pStyle w:val="TextzumAblauf"/>
              <w:rPr>
                <w:rFonts w:ascii="Verdana" w:hAnsi="Verdana"/>
                <w:color w:val="C00000"/>
                <w:sz w:val="20"/>
                <w:szCs w:val="20"/>
                <w:lang w:val="en-GB"/>
              </w:rPr>
            </w:pPr>
          </w:p>
          <w:p w14:paraId="4247367C" w14:textId="77777777" w:rsidR="00360FC0" w:rsidRDefault="00360FC0" w:rsidP="00E929FA">
            <w:pPr>
              <w:pStyle w:val="TextzumAblauf"/>
              <w:rPr>
                <w:rFonts w:ascii="Verdana" w:hAnsi="Verdana"/>
                <w:color w:val="C00000"/>
                <w:sz w:val="20"/>
                <w:szCs w:val="20"/>
                <w:lang w:val="en-GB"/>
              </w:rPr>
            </w:pPr>
          </w:p>
          <w:p w14:paraId="77896AC6" w14:textId="2C2045C9" w:rsidR="001A381D" w:rsidRDefault="001A381D" w:rsidP="00E929FA">
            <w:pPr>
              <w:pStyle w:val="TextzumAblauf"/>
              <w:rPr>
                <w:rFonts w:ascii="Verdana" w:hAnsi="Verdana"/>
                <w:color w:val="C00000"/>
                <w:sz w:val="20"/>
                <w:szCs w:val="20"/>
                <w:lang w:val="en-GB"/>
              </w:rPr>
            </w:pPr>
            <w:r w:rsidRPr="004C2DC1">
              <w:rPr>
                <w:rFonts w:ascii="Verdana" w:hAnsi="Verdana"/>
                <w:color w:val="C00000"/>
                <w:sz w:val="20"/>
                <w:szCs w:val="20"/>
                <w:lang w:val="en-GB"/>
              </w:rPr>
              <w:fldChar w:fldCharType="begin">
                <w:ffData>
                  <w:name w:val="Kontrollkästchen3"/>
                  <w:enabled/>
                  <w:calcOnExit w:val="0"/>
                  <w:checkBox>
                    <w:sizeAuto/>
                    <w:default w:val="0"/>
                  </w:checkBox>
                </w:ffData>
              </w:fldChar>
            </w:r>
            <w:r w:rsidRPr="00B249F2">
              <w:rPr>
                <w:rFonts w:ascii="Verdana" w:hAnsi="Verdana"/>
                <w:color w:val="C00000"/>
                <w:sz w:val="20"/>
                <w:szCs w:val="20"/>
                <w:lang w:val="en-GB"/>
              </w:rPr>
              <w:instrText xml:space="preserve"> FORMCHECKBOX </w:instrText>
            </w:r>
            <w:r w:rsidRPr="004C2DC1">
              <w:rPr>
                <w:rFonts w:ascii="Verdana" w:hAnsi="Verdana"/>
                <w:color w:val="C00000"/>
                <w:sz w:val="20"/>
                <w:szCs w:val="20"/>
                <w:lang w:val="en-GB"/>
              </w:rPr>
            </w:r>
            <w:r w:rsidRPr="004C2DC1">
              <w:rPr>
                <w:rFonts w:ascii="Verdana" w:hAnsi="Verdana"/>
                <w:color w:val="C00000"/>
                <w:sz w:val="20"/>
                <w:szCs w:val="20"/>
                <w:lang w:val="en-GB"/>
              </w:rPr>
              <w:fldChar w:fldCharType="separate"/>
            </w:r>
            <w:r w:rsidRPr="004C2DC1">
              <w:rPr>
                <w:rFonts w:ascii="Verdana" w:hAnsi="Verdana"/>
                <w:color w:val="C00000"/>
                <w:sz w:val="20"/>
                <w:szCs w:val="20"/>
                <w:lang w:val="en-GB"/>
              </w:rPr>
              <w:fldChar w:fldCharType="end"/>
            </w:r>
          </w:p>
          <w:p w14:paraId="338B5CBD" w14:textId="77777777" w:rsidR="001A381D" w:rsidRDefault="001A381D" w:rsidP="00E929FA">
            <w:pPr>
              <w:pStyle w:val="TextzumAblauf"/>
              <w:rPr>
                <w:rFonts w:ascii="Verdana" w:hAnsi="Verdana"/>
                <w:color w:val="C00000"/>
                <w:sz w:val="20"/>
                <w:szCs w:val="20"/>
                <w:lang w:val="en-GB"/>
              </w:rPr>
            </w:pPr>
          </w:p>
          <w:p w14:paraId="1162214D" w14:textId="77777777" w:rsidR="001A381D" w:rsidRDefault="001A381D" w:rsidP="00E929FA">
            <w:pPr>
              <w:pStyle w:val="TextzumAblauf"/>
              <w:rPr>
                <w:rFonts w:ascii="Verdana" w:hAnsi="Verdana"/>
                <w:color w:val="C00000"/>
                <w:sz w:val="20"/>
                <w:szCs w:val="20"/>
                <w:lang w:val="en-GB"/>
              </w:rPr>
            </w:pPr>
          </w:p>
          <w:p w14:paraId="443D959F" w14:textId="77777777" w:rsidR="001A381D" w:rsidRDefault="001A381D" w:rsidP="00E929FA">
            <w:pPr>
              <w:pStyle w:val="TextzumAblauf"/>
              <w:rPr>
                <w:rFonts w:ascii="Verdana" w:hAnsi="Verdana"/>
                <w:color w:val="C00000"/>
                <w:sz w:val="20"/>
                <w:szCs w:val="20"/>
                <w:lang w:val="en-GB"/>
              </w:rPr>
            </w:pPr>
          </w:p>
          <w:p w14:paraId="6E406A76" w14:textId="77777777" w:rsidR="00DB5B86" w:rsidRDefault="00DB5B86" w:rsidP="00E929FA">
            <w:pPr>
              <w:pStyle w:val="TextzumAblauf"/>
              <w:rPr>
                <w:rFonts w:ascii="Verdana" w:hAnsi="Verdana"/>
                <w:color w:val="C00000"/>
                <w:sz w:val="20"/>
                <w:szCs w:val="20"/>
                <w:lang w:val="en-GB"/>
              </w:rPr>
            </w:pPr>
          </w:p>
          <w:p w14:paraId="0BEE9CDD" w14:textId="77777777" w:rsidR="001A381D" w:rsidRDefault="001A381D" w:rsidP="00E929FA">
            <w:pPr>
              <w:pStyle w:val="TextzumAblauf"/>
              <w:rPr>
                <w:rFonts w:ascii="Verdana" w:hAnsi="Verdana"/>
                <w:color w:val="C00000"/>
                <w:sz w:val="20"/>
                <w:szCs w:val="20"/>
                <w:lang w:val="en-GB"/>
              </w:rPr>
            </w:pPr>
            <w:r w:rsidRPr="004C2DC1">
              <w:rPr>
                <w:rFonts w:ascii="Verdana" w:hAnsi="Verdana"/>
                <w:color w:val="C00000"/>
                <w:sz w:val="20"/>
                <w:szCs w:val="20"/>
                <w:lang w:val="en-GB"/>
              </w:rPr>
              <w:fldChar w:fldCharType="begin">
                <w:ffData>
                  <w:name w:val="Kontrollkästchen3"/>
                  <w:enabled/>
                  <w:calcOnExit w:val="0"/>
                  <w:checkBox>
                    <w:sizeAuto/>
                    <w:default w:val="0"/>
                  </w:checkBox>
                </w:ffData>
              </w:fldChar>
            </w:r>
            <w:r w:rsidRPr="00B249F2">
              <w:rPr>
                <w:rFonts w:ascii="Verdana" w:hAnsi="Verdana"/>
                <w:color w:val="C00000"/>
                <w:sz w:val="20"/>
                <w:szCs w:val="20"/>
                <w:lang w:val="en-GB"/>
              </w:rPr>
              <w:instrText xml:space="preserve"> FORMCHECKBOX </w:instrText>
            </w:r>
            <w:r w:rsidRPr="004C2DC1">
              <w:rPr>
                <w:rFonts w:ascii="Verdana" w:hAnsi="Verdana"/>
                <w:color w:val="C00000"/>
                <w:sz w:val="20"/>
                <w:szCs w:val="20"/>
                <w:lang w:val="en-GB"/>
              </w:rPr>
            </w:r>
            <w:r w:rsidRPr="004C2DC1">
              <w:rPr>
                <w:rFonts w:ascii="Verdana" w:hAnsi="Verdana"/>
                <w:color w:val="C00000"/>
                <w:sz w:val="20"/>
                <w:szCs w:val="20"/>
                <w:lang w:val="en-GB"/>
              </w:rPr>
              <w:fldChar w:fldCharType="separate"/>
            </w:r>
            <w:r w:rsidRPr="004C2DC1">
              <w:rPr>
                <w:rFonts w:ascii="Verdana" w:hAnsi="Verdana"/>
                <w:color w:val="C00000"/>
                <w:sz w:val="20"/>
                <w:szCs w:val="20"/>
                <w:lang w:val="en-GB"/>
              </w:rPr>
              <w:fldChar w:fldCharType="end"/>
            </w:r>
          </w:p>
          <w:p w14:paraId="363392AA" w14:textId="77777777" w:rsidR="00360FC0" w:rsidRDefault="00360FC0" w:rsidP="00E929FA">
            <w:pPr>
              <w:pStyle w:val="TextzumAblauf"/>
              <w:rPr>
                <w:rFonts w:ascii="Verdana" w:hAnsi="Verdana"/>
                <w:color w:val="C00000"/>
                <w:sz w:val="20"/>
                <w:szCs w:val="20"/>
                <w:lang w:val="en-GB"/>
              </w:rPr>
            </w:pPr>
          </w:p>
          <w:p w14:paraId="35F49BEA" w14:textId="77777777" w:rsidR="00360FC0" w:rsidRDefault="00360FC0" w:rsidP="00E929FA">
            <w:pPr>
              <w:pStyle w:val="TextzumAblauf"/>
              <w:rPr>
                <w:rFonts w:ascii="Verdana" w:hAnsi="Verdana"/>
                <w:color w:val="C00000"/>
                <w:sz w:val="20"/>
                <w:szCs w:val="20"/>
                <w:lang w:val="en-GB"/>
              </w:rPr>
            </w:pPr>
          </w:p>
          <w:p w14:paraId="2CE5B883" w14:textId="77777777" w:rsidR="00360FC0" w:rsidRDefault="00360FC0" w:rsidP="00E929FA">
            <w:pPr>
              <w:pStyle w:val="TextzumAblauf"/>
              <w:rPr>
                <w:rFonts w:ascii="Verdana" w:hAnsi="Verdana"/>
                <w:color w:val="C00000"/>
                <w:sz w:val="20"/>
                <w:szCs w:val="20"/>
                <w:lang w:val="en-GB"/>
              </w:rPr>
            </w:pPr>
          </w:p>
          <w:p w14:paraId="65C3DE46" w14:textId="77777777" w:rsidR="00360FC0" w:rsidRDefault="00360FC0" w:rsidP="00E929FA">
            <w:pPr>
              <w:pStyle w:val="TextzumAblauf"/>
              <w:rPr>
                <w:rFonts w:ascii="Verdana" w:hAnsi="Verdana"/>
                <w:color w:val="C00000"/>
                <w:sz w:val="20"/>
                <w:szCs w:val="20"/>
                <w:lang w:val="en-GB"/>
              </w:rPr>
            </w:pPr>
          </w:p>
          <w:p w14:paraId="45E25B24" w14:textId="26331373" w:rsidR="00360FC0" w:rsidRPr="004C2DC1" w:rsidRDefault="00360FC0" w:rsidP="00E929FA">
            <w:pPr>
              <w:pStyle w:val="TextzumAblauf"/>
              <w:rPr>
                <w:rFonts w:ascii="Verdana" w:hAnsi="Verdana"/>
                <w:color w:val="C00000"/>
                <w:sz w:val="20"/>
                <w:szCs w:val="20"/>
                <w:lang w:val="en-GB"/>
              </w:rPr>
            </w:pPr>
            <w:r w:rsidRPr="004C2DC1">
              <w:rPr>
                <w:rFonts w:ascii="Verdana" w:hAnsi="Verdana"/>
                <w:color w:val="C00000"/>
                <w:sz w:val="20"/>
                <w:szCs w:val="20"/>
                <w:lang w:val="en-GB"/>
              </w:rPr>
              <w:fldChar w:fldCharType="begin">
                <w:ffData>
                  <w:name w:val="Kontrollkästchen3"/>
                  <w:enabled/>
                  <w:calcOnExit w:val="0"/>
                  <w:checkBox>
                    <w:sizeAuto/>
                    <w:default w:val="0"/>
                  </w:checkBox>
                </w:ffData>
              </w:fldChar>
            </w:r>
            <w:r w:rsidRPr="00B249F2">
              <w:rPr>
                <w:rFonts w:ascii="Verdana" w:hAnsi="Verdana"/>
                <w:color w:val="C00000"/>
                <w:sz w:val="20"/>
                <w:szCs w:val="20"/>
                <w:lang w:val="en-GB"/>
              </w:rPr>
              <w:instrText xml:space="preserve"> FORMCHECKBOX </w:instrText>
            </w:r>
            <w:r w:rsidRPr="004C2DC1">
              <w:rPr>
                <w:rFonts w:ascii="Verdana" w:hAnsi="Verdana"/>
                <w:color w:val="C00000"/>
                <w:sz w:val="20"/>
                <w:szCs w:val="20"/>
                <w:lang w:val="en-GB"/>
              </w:rPr>
            </w:r>
            <w:r w:rsidRPr="004C2DC1">
              <w:rPr>
                <w:rFonts w:ascii="Verdana" w:hAnsi="Verdana"/>
                <w:color w:val="C00000"/>
                <w:sz w:val="20"/>
                <w:szCs w:val="20"/>
                <w:lang w:val="en-GB"/>
              </w:rPr>
              <w:fldChar w:fldCharType="separate"/>
            </w:r>
            <w:r w:rsidRPr="004C2DC1">
              <w:rPr>
                <w:rFonts w:ascii="Verdana" w:hAnsi="Verdana"/>
                <w:color w:val="C00000"/>
                <w:sz w:val="20"/>
                <w:szCs w:val="20"/>
                <w:lang w:val="en-GB"/>
              </w:rPr>
              <w:fldChar w:fldCharType="end"/>
            </w:r>
          </w:p>
        </w:tc>
        <w:tc>
          <w:tcPr>
            <w:tcW w:w="822" w:type="dxa"/>
            <w:shd w:val="clear" w:color="auto" w:fill="auto"/>
          </w:tcPr>
          <w:p w14:paraId="2A58FF53" w14:textId="77777777" w:rsidR="006B71A8" w:rsidRDefault="001A381D" w:rsidP="00E929FA">
            <w:pPr>
              <w:pStyle w:val="TextzumAblauf"/>
              <w:rPr>
                <w:rFonts w:ascii="Verdana" w:hAnsi="Verdana"/>
                <w:color w:val="C00000"/>
                <w:sz w:val="20"/>
                <w:szCs w:val="20"/>
                <w:lang w:val="en-GB"/>
              </w:rPr>
            </w:pPr>
            <w:r w:rsidRPr="004C2DC1">
              <w:rPr>
                <w:rFonts w:ascii="Verdana" w:hAnsi="Verdana"/>
                <w:color w:val="C00000"/>
                <w:sz w:val="20"/>
                <w:szCs w:val="20"/>
                <w:lang w:val="en-GB"/>
              </w:rPr>
              <w:lastRenderedPageBreak/>
              <w:fldChar w:fldCharType="begin">
                <w:ffData>
                  <w:name w:val="Kontrollkästchen3"/>
                  <w:enabled/>
                  <w:calcOnExit w:val="0"/>
                  <w:checkBox>
                    <w:sizeAuto/>
                    <w:default w:val="0"/>
                  </w:checkBox>
                </w:ffData>
              </w:fldChar>
            </w:r>
            <w:r w:rsidRPr="00B249F2">
              <w:rPr>
                <w:rFonts w:ascii="Verdana" w:hAnsi="Verdana"/>
                <w:color w:val="C00000"/>
                <w:sz w:val="20"/>
                <w:szCs w:val="20"/>
                <w:lang w:val="en-GB"/>
              </w:rPr>
              <w:instrText xml:space="preserve"> FORMCHECKBOX </w:instrText>
            </w:r>
            <w:r w:rsidRPr="004C2DC1">
              <w:rPr>
                <w:rFonts w:ascii="Verdana" w:hAnsi="Verdana"/>
                <w:color w:val="C00000"/>
                <w:sz w:val="20"/>
                <w:szCs w:val="20"/>
                <w:lang w:val="en-GB"/>
              </w:rPr>
            </w:r>
            <w:r w:rsidRPr="004C2DC1">
              <w:rPr>
                <w:rFonts w:ascii="Verdana" w:hAnsi="Verdana"/>
                <w:color w:val="C00000"/>
                <w:sz w:val="20"/>
                <w:szCs w:val="20"/>
                <w:lang w:val="en-GB"/>
              </w:rPr>
              <w:fldChar w:fldCharType="separate"/>
            </w:r>
            <w:r w:rsidRPr="004C2DC1">
              <w:rPr>
                <w:rFonts w:ascii="Verdana" w:hAnsi="Verdana"/>
                <w:color w:val="C00000"/>
                <w:sz w:val="20"/>
                <w:szCs w:val="20"/>
                <w:lang w:val="en-GB"/>
              </w:rPr>
              <w:fldChar w:fldCharType="end"/>
            </w:r>
          </w:p>
          <w:p w14:paraId="65BB27B7" w14:textId="77777777" w:rsidR="001A381D" w:rsidRDefault="001A381D" w:rsidP="00E929FA">
            <w:pPr>
              <w:pStyle w:val="TextzumAblauf"/>
              <w:rPr>
                <w:rFonts w:ascii="Verdana" w:hAnsi="Verdana"/>
                <w:color w:val="C00000"/>
                <w:sz w:val="20"/>
                <w:szCs w:val="20"/>
                <w:lang w:val="en-GB"/>
              </w:rPr>
            </w:pPr>
          </w:p>
          <w:p w14:paraId="1BCC1B12" w14:textId="77777777" w:rsidR="001A381D" w:rsidRDefault="001A381D" w:rsidP="00E929FA">
            <w:pPr>
              <w:pStyle w:val="TextzumAblauf"/>
              <w:rPr>
                <w:rFonts w:ascii="Verdana" w:hAnsi="Verdana"/>
                <w:color w:val="C00000"/>
                <w:sz w:val="20"/>
                <w:szCs w:val="20"/>
                <w:lang w:val="en-GB"/>
              </w:rPr>
            </w:pPr>
          </w:p>
          <w:p w14:paraId="44CA2965" w14:textId="77777777" w:rsidR="001A381D" w:rsidRDefault="001A381D" w:rsidP="00E929FA">
            <w:pPr>
              <w:pStyle w:val="TextzumAblauf"/>
              <w:rPr>
                <w:rFonts w:ascii="Verdana" w:hAnsi="Verdana"/>
                <w:color w:val="C00000"/>
                <w:sz w:val="20"/>
                <w:szCs w:val="20"/>
                <w:lang w:val="en-GB"/>
              </w:rPr>
            </w:pPr>
            <w:r w:rsidRPr="004C2DC1">
              <w:rPr>
                <w:rFonts w:ascii="Verdana" w:hAnsi="Verdana"/>
                <w:color w:val="C00000"/>
                <w:sz w:val="20"/>
                <w:szCs w:val="20"/>
                <w:lang w:val="en-GB"/>
              </w:rPr>
              <w:fldChar w:fldCharType="begin">
                <w:ffData>
                  <w:name w:val="Kontrollkästchen3"/>
                  <w:enabled/>
                  <w:calcOnExit w:val="0"/>
                  <w:checkBox>
                    <w:sizeAuto/>
                    <w:default w:val="0"/>
                  </w:checkBox>
                </w:ffData>
              </w:fldChar>
            </w:r>
            <w:r w:rsidRPr="00B249F2">
              <w:rPr>
                <w:rFonts w:ascii="Verdana" w:hAnsi="Verdana"/>
                <w:color w:val="C00000"/>
                <w:sz w:val="20"/>
                <w:szCs w:val="20"/>
                <w:lang w:val="en-GB"/>
              </w:rPr>
              <w:instrText xml:space="preserve"> FORMCHECKBOX </w:instrText>
            </w:r>
            <w:r w:rsidRPr="004C2DC1">
              <w:rPr>
                <w:rFonts w:ascii="Verdana" w:hAnsi="Verdana"/>
                <w:color w:val="C00000"/>
                <w:sz w:val="20"/>
                <w:szCs w:val="20"/>
                <w:lang w:val="en-GB"/>
              </w:rPr>
            </w:r>
            <w:r w:rsidRPr="004C2DC1">
              <w:rPr>
                <w:rFonts w:ascii="Verdana" w:hAnsi="Verdana"/>
                <w:color w:val="C00000"/>
                <w:sz w:val="20"/>
                <w:szCs w:val="20"/>
                <w:lang w:val="en-GB"/>
              </w:rPr>
              <w:fldChar w:fldCharType="separate"/>
            </w:r>
            <w:r w:rsidRPr="004C2DC1">
              <w:rPr>
                <w:rFonts w:ascii="Verdana" w:hAnsi="Verdana"/>
                <w:color w:val="C00000"/>
                <w:sz w:val="20"/>
                <w:szCs w:val="20"/>
                <w:lang w:val="en-GB"/>
              </w:rPr>
              <w:fldChar w:fldCharType="end"/>
            </w:r>
          </w:p>
          <w:p w14:paraId="7362CAB7" w14:textId="77777777" w:rsidR="001A381D" w:rsidRDefault="001A381D" w:rsidP="00E929FA">
            <w:pPr>
              <w:pStyle w:val="TextzumAblauf"/>
              <w:rPr>
                <w:rFonts w:ascii="Verdana" w:hAnsi="Verdana"/>
                <w:color w:val="C00000"/>
                <w:sz w:val="20"/>
                <w:szCs w:val="20"/>
                <w:lang w:val="en-GB"/>
              </w:rPr>
            </w:pPr>
          </w:p>
          <w:p w14:paraId="373D5990" w14:textId="77777777" w:rsidR="001A381D" w:rsidRDefault="001A381D" w:rsidP="00E929FA">
            <w:pPr>
              <w:pStyle w:val="TextzumAblauf"/>
              <w:rPr>
                <w:rFonts w:ascii="Verdana" w:hAnsi="Verdana"/>
                <w:color w:val="C00000"/>
                <w:sz w:val="20"/>
                <w:szCs w:val="20"/>
                <w:lang w:val="en-GB"/>
              </w:rPr>
            </w:pPr>
          </w:p>
          <w:p w14:paraId="22333314" w14:textId="77777777" w:rsidR="001A381D" w:rsidRDefault="001A381D" w:rsidP="00E929FA">
            <w:pPr>
              <w:pStyle w:val="TextzumAblauf"/>
              <w:rPr>
                <w:rFonts w:ascii="Verdana" w:hAnsi="Verdana"/>
                <w:color w:val="C00000"/>
                <w:sz w:val="20"/>
                <w:szCs w:val="20"/>
                <w:lang w:val="en-GB"/>
              </w:rPr>
            </w:pPr>
          </w:p>
          <w:p w14:paraId="78E956C5" w14:textId="77777777" w:rsidR="001A381D" w:rsidRDefault="001A381D" w:rsidP="00E929FA">
            <w:pPr>
              <w:pStyle w:val="TextzumAblauf"/>
              <w:rPr>
                <w:rFonts w:ascii="Verdana" w:hAnsi="Verdana"/>
                <w:color w:val="C00000"/>
                <w:sz w:val="20"/>
                <w:szCs w:val="20"/>
                <w:lang w:val="en-GB"/>
              </w:rPr>
            </w:pPr>
          </w:p>
          <w:p w14:paraId="249D6A74" w14:textId="77777777" w:rsidR="001A381D" w:rsidRDefault="001A381D" w:rsidP="00E929FA">
            <w:pPr>
              <w:pStyle w:val="TextzumAblauf"/>
              <w:rPr>
                <w:rFonts w:ascii="Verdana" w:hAnsi="Verdana"/>
                <w:color w:val="C00000"/>
                <w:sz w:val="20"/>
                <w:szCs w:val="20"/>
                <w:lang w:val="en-GB"/>
              </w:rPr>
            </w:pPr>
          </w:p>
          <w:p w14:paraId="713830BE" w14:textId="77777777" w:rsidR="00360FC0" w:rsidRDefault="00360FC0" w:rsidP="00E929FA">
            <w:pPr>
              <w:pStyle w:val="TextzumAblauf"/>
              <w:rPr>
                <w:rFonts w:ascii="Verdana" w:hAnsi="Verdana"/>
                <w:color w:val="C00000"/>
                <w:sz w:val="20"/>
                <w:szCs w:val="20"/>
                <w:lang w:val="en-GB"/>
              </w:rPr>
            </w:pPr>
          </w:p>
          <w:p w14:paraId="1A190F6A" w14:textId="0F1D46F7" w:rsidR="001A381D" w:rsidRDefault="001A381D" w:rsidP="00E929FA">
            <w:pPr>
              <w:pStyle w:val="TextzumAblauf"/>
              <w:rPr>
                <w:rFonts w:ascii="Verdana" w:hAnsi="Verdana"/>
                <w:color w:val="C00000"/>
                <w:sz w:val="20"/>
                <w:szCs w:val="20"/>
                <w:lang w:val="en-GB"/>
              </w:rPr>
            </w:pPr>
            <w:r w:rsidRPr="004C2DC1">
              <w:rPr>
                <w:rFonts w:ascii="Verdana" w:hAnsi="Verdana"/>
                <w:color w:val="C00000"/>
                <w:sz w:val="20"/>
                <w:szCs w:val="20"/>
                <w:lang w:val="en-GB"/>
              </w:rPr>
              <w:fldChar w:fldCharType="begin">
                <w:ffData>
                  <w:name w:val="Kontrollkästchen3"/>
                  <w:enabled/>
                  <w:calcOnExit w:val="0"/>
                  <w:checkBox>
                    <w:sizeAuto/>
                    <w:default w:val="0"/>
                  </w:checkBox>
                </w:ffData>
              </w:fldChar>
            </w:r>
            <w:r w:rsidRPr="00B249F2">
              <w:rPr>
                <w:rFonts w:ascii="Verdana" w:hAnsi="Verdana"/>
                <w:color w:val="C00000"/>
                <w:sz w:val="20"/>
                <w:szCs w:val="20"/>
                <w:lang w:val="en-GB"/>
              </w:rPr>
              <w:instrText xml:space="preserve"> FORMCHECKBOX </w:instrText>
            </w:r>
            <w:r w:rsidRPr="004C2DC1">
              <w:rPr>
                <w:rFonts w:ascii="Verdana" w:hAnsi="Verdana"/>
                <w:color w:val="C00000"/>
                <w:sz w:val="20"/>
                <w:szCs w:val="20"/>
                <w:lang w:val="en-GB"/>
              </w:rPr>
            </w:r>
            <w:r w:rsidRPr="004C2DC1">
              <w:rPr>
                <w:rFonts w:ascii="Verdana" w:hAnsi="Verdana"/>
                <w:color w:val="C00000"/>
                <w:sz w:val="20"/>
                <w:szCs w:val="20"/>
                <w:lang w:val="en-GB"/>
              </w:rPr>
              <w:fldChar w:fldCharType="separate"/>
            </w:r>
            <w:r w:rsidRPr="004C2DC1">
              <w:rPr>
                <w:rFonts w:ascii="Verdana" w:hAnsi="Verdana"/>
                <w:color w:val="C00000"/>
                <w:sz w:val="20"/>
                <w:szCs w:val="20"/>
                <w:lang w:val="en-GB"/>
              </w:rPr>
              <w:fldChar w:fldCharType="end"/>
            </w:r>
          </w:p>
          <w:p w14:paraId="6083E7F3" w14:textId="77777777" w:rsidR="001A381D" w:rsidRDefault="001A381D" w:rsidP="00E929FA">
            <w:pPr>
              <w:pStyle w:val="TextzumAblauf"/>
              <w:rPr>
                <w:rFonts w:ascii="Verdana" w:hAnsi="Verdana"/>
                <w:color w:val="C00000"/>
                <w:sz w:val="20"/>
                <w:szCs w:val="20"/>
                <w:lang w:val="en-GB"/>
              </w:rPr>
            </w:pPr>
          </w:p>
          <w:p w14:paraId="535D47B1" w14:textId="77777777" w:rsidR="001A381D" w:rsidRDefault="001A381D" w:rsidP="00E929FA">
            <w:pPr>
              <w:pStyle w:val="TextzumAblauf"/>
              <w:rPr>
                <w:rFonts w:ascii="Verdana" w:hAnsi="Verdana"/>
                <w:color w:val="C00000"/>
                <w:sz w:val="20"/>
                <w:szCs w:val="20"/>
                <w:lang w:val="en-GB"/>
              </w:rPr>
            </w:pPr>
          </w:p>
          <w:p w14:paraId="1CBAA512" w14:textId="77777777" w:rsidR="001A381D" w:rsidRDefault="001A381D" w:rsidP="00E929FA">
            <w:pPr>
              <w:pStyle w:val="TextzumAblauf"/>
              <w:rPr>
                <w:rFonts w:ascii="Verdana" w:hAnsi="Verdana"/>
                <w:color w:val="C00000"/>
                <w:sz w:val="20"/>
                <w:szCs w:val="20"/>
                <w:lang w:val="en-GB"/>
              </w:rPr>
            </w:pPr>
          </w:p>
          <w:p w14:paraId="3C68A0D8" w14:textId="77777777" w:rsidR="00DB5B86" w:rsidRDefault="00DB5B86" w:rsidP="00E929FA">
            <w:pPr>
              <w:pStyle w:val="TextzumAblauf"/>
              <w:rPr>
                <w:rFonts w:ascii="Verdana" w:hAnsi="Verdana"/>
                <w:color w:val="C00000"/>
                <w:sz w:val="20"/>
                <w:szCs w:val="20"/>
                <w:lang w:val="en-GB"/>
              </w:rPr>
            </w:pPr>
          </w:p>
          <w:p w14:paraId="49BEC8B0" w14:textId="77777777" w:rsidR="001A381D" w:rsidRDefault="001A381D" w:rsidP="00E929FA">
            <w:pPr>
              <w:pStyle w:val="TextzumAblauf"/>
              <w:rPr>
                <w:rFonts w:ascii="Verdana" w:hAnsi="Verdana"/>
                <w:color w:val="C00000"/>
                <w:sz w:val="20"/>
                <w:szCs w:val="20"/>
                <w:lang w:val="en-GB"/>
              </w:rPr>
            </w:pPr>
            <w:r w:rsidRPr="004C2DC1">
              <w:rPr>
                <w:rFonts w:ascii="Verdana" w:hAnsi="Verdana"/>
                <w:color w:val="C00000"/>
                <w:sz w:val="20"/>
                <w:szCs w:val="20"/>
                <w:lang w:val="en-GB"/>
              </w:rPr>
              <w:fldChar w:fldCharType="begin">
                <w:ffData>
                  <w:name w:val="Kontrollkästchen3"/>
                  <w:enabled/>
                  <w:calcOnExit w:val="0"/>
                  <w:checkBox>
                    <w:sizeAuto/>
                    <w:default w:val="0"/>
                  </w:checkBox>
                </w:ffData>
              </w:fldChar>
            </w:r>
            <w:r w:rsidRPr="00B249F2">
              <w:rPr>
                <w:rFonts w:ascii="Verdana" w:hAnsi="Verdana"/>
                <w:color w:val="C00000"/>
                <w:sz w:val="20"/>
                <w:szCs w:val="20"/>
                <w:lang w:val="en-GB"/>
              </w:rPr>
              <w:instrText xml:space="preserve"> FORMCHECKBOX </w:instrText>
            </w:r>
            <w:r w:rsidRPr="004C2DC1">
              <w:rPr>
                <w:rFonts w:ascii="Verdana" w:hAnsi="Verdana"/>
                <w:color w:val="C00000"/>
                <w:sz w:val="20"/>
                <w:szCs w:val="20"/>
                <w:lang w:val="en-GB"/>
              </w:rPr>
            </w:r>
            <w:r w:rsidRPr="004C2DC1">
              <w:rPr>
                <w:rFonts w:ascii="Verdana" w:hAnsi="Verdana"/>
                <w:color w:val="C00000"/>
                <w:sz w:val="20"/>
                <w:szCs w:val="20"/>
                <w:lang w:val="en-GB"/>
              </w:rPr>
              <w:fldChar w:fldCharType="separate"/>
            </w:r>
            <w:r w:rsidRPr="004C2DC1">
              <w:rPr>
                <w:rFonts w:ascii="Verdana" w:hAnsi="Verdana"/>
                <w:color w:val="C00000"/>
                <w:sz w:val="20"/>
                <w:szCs w:val="20"/>
                <w:lang w:val="en-GB"/>
              </w:rPr>
              <w:fldChar w:fldCharType="end"/>
            </w:r>
          </w:p>
          <w:p w14:paraId="40F4DC41" w14:textId="77777777" w:rsidR="00360FC0" w:rsidRDefault="00360FC0" w:rsidP="00E929FA">
            <w:pPr>
              <w:pStyle w:val="TextzumAblauf"/>
              <w:rPr>
                <w:rFonts w:ascii="Verdana" w:hAnsi="Verdana"/>
                <w:color w:val="C00000"/>
                <w:sz w:val="20"/>
                <w:szCs w:val="20"/>
                <w:lang w:val="en-GB"/>
              </w:rPr>
            </w:pPr>
          </w:p>
          <w:p w14:paraId="356D01B4" w14:textId="77777777" w:rsidR="00360FC0" w:rsidRDefault="00360FC0" w:rsidP="00E929FA">
            <w:pPr>
              <w:pStyle w:val="TextzumAblauf"/>
              <w:rPr>
                <w:rFonts w:ascii="Verdana" w:hAnsi="Verdana"/>
                <w:color w:val="C00000"/>
                <w:sz w:val="20"/>
                <w:szCs w:val="20"/>
                <w:lang w:val="en-GB"/>
              </w:rPr>
            </w:pPr>
          </w:p>
          <w:p w14:paraId="0D34F8FB" w14:textId="77777777" w:rsidR="00360FC0" w:rsidRDefault="00360FC0" w:rsidP="00E929FA">
            <w:pPr>
              <w:pStyle w:val="TextzumAblauf"/>
              <w:rPr>
                <w:rFonts w:ascii="Verdana" w:hAnsi="Verdana"/>
                <w:color w:val="C00000"/>
                <w:sz w:val="20"/>
                <w:szCs w:val="20"/>
                <w:lang w:val="en-GB"/>
              </w:rPr>
            </w:pPr>
          </w:p>
          <w:p w14:paraId="754C94F4" w14:textId="77777777" w:rsidR="00360FC0" w:rsidRDefault="00360FC0" w:rsidP="00E929FA">
            <w:pPr>
              <w:pStyle w:val="TextzumAblauf"/>
              <w:rPr>
                <w:rFonts w:ascii="Verdana" w:hAnsi="Verdana"/>
                <w:color w:val="C00000"/>
                <w:sz w:val="20"/>
                <w:szCs w:val="20"/>
                <w:lang w:val="en-GB"/>
              </w:rPr>
            </w:pPr>
          </w:p>
          <w:p w14:paraId="17CF600D" w14:textId="15FB433D" w:rsidR="00360FC0" w:rsidRPr="004C2DC1" w:rsidRDefault="00360FC0" w:rsidP="00E929FA">
            <w:pPr>
              <w:pStyle w:val="TextzumAblauf"/>
              <w:rPr>
                <w:rFonts w:ascii="Verdana" w:hAnsi="Verdana"/>
                <w:color w:val="C00000"/>
                <w:sz w:val="20"/>
                <w:szCs w:val="20"/>
                <w:lang w:val="en-GB"/>
              </w:rPr>
            </w:pPr>
            <w:r w:rsidRPr="004C2DC1">
              <w:rPr>
                <w:rFonts w:ascii="Verdana" w:hAnsi="Verdana"/>
                <w:color w:val="C00000"/>
                <w:sz w:val="20"/>
                <w:szCs w:val="20"/>
                <w:lang w:val="en-GB"/>
              </w:rPr>
              <w:fldChar w:fldCharType="begin">
                <w:ffData>
                  <w:name w:val="Kontrollkästchen3"/>
                  <w:enabled/>
                  <w:calcOnExit w:val="0"/>
                  <w:checkBox>
                    <w:sizeAuto/>
                    <w:default w:val="0"/>
                  </w:checkBox>
                </w:ffData>
              </w:fldChar>
            </w:r>
            <w:r w:rsidRPr="00B249F2">
              <w:rPr>
                <w:rFonts w:ascii="Verdana" w:hAnsi="Verdana"/>
                <w:color w:val="C00000"/>
                <w:sz w:val="20"/>
                <w:szCs w:val="20"/>
                <w:lang w:val="en-GB"/>
              </w:rPr>
              <w:instrText xml:space="preserve"> FORMCHECKBOX </w:instrText>
            </w:r>
            <w:r w:rsidRPr="004C2DC1">
              <w:rPr>
                <w:rFonts w:ascii="Verdana" w:hAnsi="Verdana"/>
                <w:color w:val="C00000"/>
                <w:sz w:val="20"/>
                <w:szCs w:val="20"/>
                <w:lang w:val="en-GB"/>
              </w:rPr>
            </w:r>
            <w:r w:rsidRPr="004C2DC1">
              <w:rPr>
                <w:rFonts w:ascii="Verdana" w:hAnsi="Verdana"/>
                <w:color w:val="C00000"/>
                <w:sz w:val="20"/>
                <w:szCs w:val="20"/>
                <w:lang w:val="en-GB"/>
              </w:rPr>
              <w:fldChar w:fldCharType="separate"/>
            </w:r>
            <w:r w:rsidRPr="004C2DC1">
              <w:rPr>
                <w:rFonts w:ascii="Verdana" w:hAnsi="Verdana"/>
                <w:color w:val="C00000"/>
                <w:sz w:val="20"/>
                <w:szCs w:val="20"/>
                <w:lang w:val="en-GB"/>
              </w:rPr>
              <w:fldChar w:fldCharType="end"/>
            </w:r>
          </w:p>
        </w:tc>
      </w:tr>
      <w:tr w:rsidR="00444134" w:rsidRPr="00B249F2" w14:paraId="300A32B1" w14:textId="77777777" w:rsidTr="00360FC0">
        <w:tc>
          <w:tcPr>
            <w:tcW w:w="8434" w:type="dxa"/>
            <w:shd w:val="clear" w:color="auto" w:fill="BFBFBF" w:themeFill="background1" w:themeFillShade="BF"/>
            <w:vAlign w:val="center"/>
          </w:tcPr>
          <w:p w14:paraId="6CC1E3AA" w14:textId="6F342A83" w:rsidR="00444134" w:rsidRPr="00B249F2" w:rsidRDefault="00444134" w:rsidP="00E929FA">
            <w:pPr>
              <w:pStyle w:val="TextzumAblauf"/>
              <w:rPr>
                <w:rFonts w:ascii="Verdana" w:hAnsi="Verdana" w:cs="Times New Roman"/>
                <w:b/>
                <w:sz w:val="20"/>
                <w:szCs w:val="20"/>
                <w:lang w:val="en-GB"/>
              </w:rPr>
            </w:pPr>
            <w:r w:rsidRPr="00B249F2">
              <w:rPr>
                <w:rFonts w:ascii="Verdana" w:hAnsi="Verdana" w:cs="Times New Roman"/>
                <w:b/>
                <w:sz w:val="20"/>
                <w:szCs w:val="20"/>
                <w:lang w:val="en-GB"/>
              </w:rPr>
              <w:lastRenderedPageBreak/>
              <w:t>Documentation</w:t>
            </w:r>
            <w:r w:rsidR="002A0435">
              <w:rPr>
                <w:rFonts w:ascii="Verdana" w:hAnsi="Verdana" w:cs="Times New Roman"/>
                <w:b/>
                <w:sz w:val="20"/>
                <w:szCs w:val="20"/>
                <w:lang w:val="en-GB"/>
              </w:rPr>
              <w:t xml:space="preserve"> of previous cultivation</w:t>
            </w:r>
            <w:r w:rsidRPr="00B249F2">
              <w:rPr>
                <w:rFonts w:ascii="Verdana" w:hAnsi="Verdana" w:cs="Times New Roman"/>
                <w:b/>
                <w:sz w:val="20"/>
                <w:szCs w:val="20"/>
                <w:lang w:val="en-GB"/>
              </w:rPr>
              <w:t xml:space="preserve"> </w:t>
            </w:r>
            <w:r w:rsidR="00B97AD3">
              <w:rPr>
                <w:rFonts w:ascii="Verdana" w:hAnsi="Verdana" w:cs="Times New Roman"/>
                <w:b/>
                <w:sz w:val="20"/>
                <w:szCs w:val="20"/>
                <w:lang w:val="en-GB"/>
              </w:rPr>
              <w:t xml:space="preserve">/ </w:t>
            </w:r>
            <w:proofErr w:type="spellStart"/>
            <w:r w:rsidR="002A0435" w:rsidRPr="002A0435">
              <w:rPr>
                <w:rFonts w:ascii="Verdana" w:hAnsi="Verdana" w:cs="Times New Roman"/>
                <w:b/>
                <w:i/>
                <w:iCs/>
                <w:sz w:val="20"/>
                <w:szCs w:val="20"/>
                <w:lang w:val="en-GB"/>
              </w:rPr>
              <w:t>Önceki</w:t>
            </w:r>
            <w:proofErr w:type="spellEnd"/>
            <w:r w:rsidR="002A0435" w:rsidRPr="002A0435">
              <w:rPr>
                <w:rFonts w:ascii="Verdana" w:hAnsi="Verdana" w:cs="Times New Roman"/>
                <w:b/>
                <w:i/>
                <w:iCs/>
                <w:sz w:val="20"/>
                <w:szCs w:val="20"/>
                <w:lang w:val="en-GB"/>
              </w:rPr>
              <w:t xml:space="preserve"> </w:t>
            </w:r>
            <w:proofErr w:type="spellStart"/>
            <w:r w:rsidR="002A0435" w:rsidRPr="002A0435">
              <w:rPr>
                <w:rFonts w:ascii="Verdana" w:hAnsi="Verdana" w:cs="Times New Roman"/>
                <w:b/>
                <w:i/>
                <w:iCs/>
                <w:sz w:val="20"/>
                <w:szCs w:val="20"/>
                <w:lang w:val="en-GB"/>
              </w:rPr>
              <w:t>yetiştiriciliğin</w:t>
            </w:r>
            <w:proofErr w:type="spellEnd"/>
            <w:r w:rsidR="002A0435" w:rsidRPr="002A0435">
              <w:rPr>
                <w:rFonts w:ascii="Verdana" w:hAnsi="Verdana" w:cs="Times New Roman"/>
                <w:b/>
                <w:i/>
                <w:iCs/>
                <w:sz w:val="20"/>
                <w:szCs w:val="20"/>
                <w:lang w:val="en-GB"/>
              </w:rPr>
              <w:t xml:space="preserve"> </w:t>
            </w:r>
            <w:proofErr w:type="spellStart"/>
            <w:r w:rsidR="002A0435" w:rsidRPr="002A0435">
              <w:rPr>
                <w:rFonts w:ascii="Verdana" w:hAnsi="Verdana" w:cs="Times New Roman"/>
                <w:b/>
                <w:i/>
                <w:iCs/>
                <w:sz w:val="20"/>
                <w:szCs w:val="20"/>
                <w:lang w:val="en-GB"/>
              </w:rPr>
              <w:t>belgelenmesi</w:t>
            </w:r>
            <w:proofErr w:type="spellEnd"/>
            <w:r w:rsidR="002A0435" w:rsidRPr="002A0435">
              <w:rPr>
                <w:rFonts w:ascii="Verdana" w:hAnsi="Verdana" w:cs="Times New Roman"/>
                <w:b/>
                <w:i/>
                <w:iCs/>
                <w:sz w:val="20"/>
                <w:szCs w:val="20"/>
                <w:lang w:val="en-GB"/>
              </w:rPr>
              <w:t xml:space="preserve"> </w:t>
            </w:r>
          </w:p>
        </w:tc>
        <w:tc>
          <w:tcPr>
            <w:tcW w:w="709" w:type="dxa"/>
            <w:shd w:val="clear" w:color="auto" w:fill="BFBFBF" w:themeFill="background1" w:themeFillShade="BF"/>
          </w:tcPr>
          <w:p w14:paraId="6547D0E4" w14:textId="3B93759F" w:rsidR="00444134" w:rsidRPr="00B249F2" w:rsidRDefault="00444134" w:rsidP="00E929FA">
            <w:pPr>
              <w:pStyle w:val="TextzumAblauf"/>
              <w:rPr>
                <w:rFonts w:ascii="Verdana" w:hAnsi="Verdana"/>
                <w:sz w:val="20"/>
                <w:szCs w:val="20"/>
                <w:lang w:val="en-GB"/>
              </w:rPr>
            </w:pPr>
            <w:r>
              <w:rPr>
                <w:rFonts w:ascii="Verdana" w:hAnsi="Verdana"/>
                <w:sz w:val="20"/>
                <w:szCs w:val="20"/>
                <w:lang w:val="en-GB"/>
              </w:rPr>
              <w:t>Yes</w:t>
            </w:r>
            <w:r w:rsidR="0091143F">
              <w:rPr>
                <w:rFonts w:ascii="Verdana" w:hAnsi="Verdana"/>
                <w:sz w:val="20"/>
                <w:szCs w:val="20"/>
                <w:lang w:val="en-GB"/>
              </w:rPr>
              <w:t>/</w:t>
            </w:r>
            <w:r w:rsidR="0091143F" w:rsidRPr="0091143F">
              <w:rPr>
                <w:rFonts w:ascii="Verdana" w:hAnsi="Verdana"/>
                <w:i/>
                <w:sz w:val="20"/>
                <w:szCs w:val="20"/>
                <w:lang w:val="en-GB"/>
              </w:rPr>
              <w:t>Evet</w:t>
            </w:r>
          </w:p>
        </w:tc>
        <w:tc>
          <w:tcPr>
            <w:tcW w:w="822" w:type="dxa"/>
            <w:shd w:val="clear" w:color="auto" w:fill="BFBFBF" w:themeFill="background1" w:themeFillShade="BF"/>
          </w:tcPr>
          <w:p w14:paraId="0F259678" w14:textId="25C66F69" w:rsidR="00444134" w:rsidRPr="00B249F2" w:rsidRDefault="00444134" w:rsidP="00E929FA">
            <w:pPr>
              <w:pStyle w:val="TextzumAblauf"/>
              <w:rPr>
                <w:rFonts w:ascii="Verdana" w:hAnsi="Verdana"/>
                <w:sz w:val="20"/>
                <w:szCs w:val="20"/>
                <w:lang w:val="en-GB"/>
              </w:rPr>
            </w:pPr>
            <w:r>
              <w:rPr>
                <w:rFonts w:ascii="Verdana" w:hAnsi="Verdana"/>
                <w:sz w:val="20"/>
                <w:szCs w:val="20"/>
                <w:lang w:val="en-GB"/>
              </w:rPr>
              <w:t>NO</w:t>
            </w:r>
            <w:r w:rsidR="0091143F">
              <w:rPr>
                <w:rFonts w:ascii="Verdana" w:hAnsi="Verdana"/>
                <w:sz w:val="20"/>
                <w:szCs w:val="20"/>
                <w:lang w:val="en-GB"/>
              </w:rPr>
              <w:t>/</w:t>
            </w:r>
            <w:proofErr w:type="spellStart"/>
            <w:r w:rsidR="0091143F" w:rsidRPr="0091143F">
              <w:rPr>
                <w:rFonts w:ascii="Verdana" w:hAnsi="Verdana"/>
                <w:i/>
                <w:sz w:val="20"/>
                <w:szCs w:val="20"/>
                <w:lang w:val="en-GB"/>
              </w:rPr>
              <w:t>Hayır</w:t>
            </w:r>
            <w:proofErr w:type="spellEnd"/>
          </w:p>
        </w:tc>
      </w:tr>
      <w:tr w:rsidR="00444134" w:rsidRPr="008328EF" w14:paraId="4A347006" w14:textId="77777777" w:rsidTr="00360FC0">
        <w:tc>
          <w:tcPr>
            <w:tcW w:w="8434" w:type="dxa"/>
            <w:vAlign w:val="center"/>
          </w:tcPr>
          <w:p w14:paraId="76F15340" w14:textId="00E67729" w:rsidR="00272D57" w:rsidRPr="00A425BB" w:rsidRDefault="00272D57" w:rsidP="00272D57">
            <w:pPr>
              <w:pStyle w:val="TextzumAblauf"/>
              <w:rPr>
                <w:rFonts w:ascii="Verdana" w:hAnsi="Verdana"/>
                <w:i/>
                <w:sz w:val="20"/>
                <w:szCs w:val="20"/>
                <w:lang w:val="de-DE"/>
              </w:rPr>
            </w:pPr>
            <w:proofErr w:type="spellStart"/>
            <w:r w:rsidRPr="00A425BB">
              <w:rPr>
                <w:rFonts w:ascii="Verdana" w:hAnsi="Verdana"/>
                <w:sz w:val="20"/>
                <w:szCs w:val="20"/>
                <w:lang w:val="de-DE"/>
              </w:rPr>
              <w:t>Production</w:t>
            </w:r>
            <w:proofErr w:type="spellEnd"/>
            <w:r w:rsidRPr="00A425BB">
              <w:rPr>
                <w:rFonts w:ascii="Verdana" w:hAnsi="Verdana"/>
                <w:sz w:val="20"/>
                <w:szCs w:val="20"/>
                <w:lang w:val="de-DE"/>
              </w:rPr>
              <w:t xml:space="preserve"> </w:t>
            </w:r>
            <w:proofErr w:type="spellStart"/>
            <w:r w:rsidRPr="00A425BB">
              <w:rPr>
                <w:rFonts w:ascii="Verdana" w:hAnsi="Verdana"/>
                <w:sz w:val="20"/>
                <w:szCs w:val="20"/>
                <w:lang w:val="de-DE"/>
              </w:rPr>
              <w:t>records</w:t>
            </w:r>
            <w:proofErr w:type="spellEnd"/>
            <w:r w:rsidRPr="00A425BB">
              <w:rPr>
                <w:rFonts w:ascii="Verdana" w:hAnsi="Verdana"/>
                <w:sz w:val="20"/>
                <w:szCs w:val="20"/>
                <w:lang w:val="de-DE"/>
              </w:rPr>
              <w:t xml:space="preserve">, </w:t>
            </w:r>
            <w:proofErr w:type="spellStart"/>
            <w:r w:rsidRPr="00A425BB">
              <w:rPr>
                <w:rFonts w:ascii="Verdana" w:hAnsi="Verdana"/>
                <w:sz w:val="20"/>
                <w:szCs w:val="20"/>
                <w:lang w:val="de-DE"/>
              </w:rPr>
              <w:t>purchase</w:t>
            </w:r>
            <w:proofErr w:type="spellEnd"/>
            <w:r w:rsidRPr="00A425BB">
              <w:rPr>
                <w:rFonts w:ascii="Verdana" w:hAnsi="Verdana"/>
                <w:sz w:val="20"/>
                <w:szCs w:val="20"/>
                <w:lang w:val="de-DE"/>
              </w:rPr>
              <w:t xml:space="preserve"> </w:t>
            </w:r>
            <w:proofErr w:type="spellStart"/>
            <w:r w:rsidRPr="00A425BB">
              <w:rPr>
                <w:rFonts w:ascii="Verdana" w:hAnsi="Verdana"/>
                <w:sz w:val="20"/>
                <w:szCs w:val="20"/>
                <w:lang w:val="de-DE"/>
              </w:rPr>
              <w:t>invoices</w:t>
            </w:r>
            <w:proofErr w:type="spellEnd"/>
            <w:r w:rsidRPr="00A425BB">
              <w:rPr>
                <w:rFonts w:ascii="Verdana" w:hAnsi="Verdana"/>
                <w:sz w:val="20"/>
                <w:szCs w:val="20"/>
                <w:lang w:val="de-DE"/>
              </w:rPr>
              <w:t xml:space="preserve">, </w:t>
            </w:r>
            <w:proofErr w:type="spellStart"/>
            <w:r w:rsidRPr="00A425BB">
              <w:rPr>
                <w:rFonts w:ascii="Verdana" w:hAnsi="Verdana"/>
                <w:sz w:val="20"/>
                <w:szCs w:val="20"/>
                <w:lang w:val="de-DE"/>
              </w:rPr>
              <w:t>yield</w:t>
            </w:r>
            <w:proofErr w:type="spellEnd"/>
            <w:r w:rsidRPr="00A425BB">
              <w:rPr>
                <w:rFonts w:ascii="Verdana" w:hAnsi="Verdana"/>
                <w:sz w:val="20"/>
                <w:szCs w:val="20"/>
                <w:lang w:val="de-DE"/>
              </w:rPr>
              <w:t xml:space="preserve"> </w:t>
            </w:r>
            <w:proofErr w:type="spellStart"/>
            <w:r w:rsidRPr="00A425BB">
              <w:rPr>
                <w:rFonts w:ascii="Verdana" w:hAnsi="Verdana"/>
                <w:sz w:val="20"/>
                <w:szCs w:val="20"/>
                <w:lang w:val="de-DE"/>
              </w:rPr>
              <w:t>records</w:t>
            </w:r>
            <w:proofErr w:type="spellEnd"/>
            <w:r w:rsidRPr="00A425BB">
              <w:rPr>
                <w:rFonts w:ascii="Verdana" w:hAnsi="Verdana"/>
                <w:sz w:val="20"/>
                <w:szCs w:val="20"/>
                <w:lang w:val="de-DE"/>
              </w:rPr>
              <w:t xml:space="preserve"> </w:t>
            </w:r>
            <w:proofErr w:type="spellStart"/>
            <w:r w:rsidRPr="00A425BB">
              <w:rPr>
                <w:rFonts w:ascii="Verdana" w:hAnsi="Verdana"/>
                <w:sz w:val="20"/>
                <w:szCs w:val="20"/>
                <w:lang w:val="de-DE"/>
              </w:rPr>
              <w:t>or</w:t>
            </w:r>
            <w:proofErr w:type="spellEnd"/>
            <w:r w:rsidRPr="00A425BB">
              <w:rPr>
                <w:rFonts w:ascii="Verdana" w:hAnsi="Verdana"/>
                <w:sz w:val="20"/>
                <w:szCs w:val="20"/>
                <w:lang w:val="de-DE"/>
              </w:rPr>
              <w:t xml:space="preserve"> </w:t>
            </w:r>
            <w:proofErr w:type="spellStart"/>
            <w:r w:rsidRPr="00A425BB">
              <w:rPr>
                <w:rFonts w:ascii="Verdana" w:hAnsi="Verdana"/>
                <w:sz w:val="20"/>
                <w:szCs w:val="20"/>
                <w:lang w:val="de-DE"/>
              </w:rPr>
              <w:t>other</w:t>
            </w:r>
            <w:proofErr w:type="spellEnd"/>
            <w:r w:rsidRPr="00A425BB">
              <w:rPr>
                <w:rFonts w:ascii="Verdana" w:hAnsi="Verdana"/>
                <w:sz w:val="20"/>
                <w:szCs w:val="20"/>
                <w:lang w:val="de-DE"/>
              </w:rPr>
              <w:t xml:space="preserve"> </w:t>
            </w:r>
            <w:proofErr w:type="spellStart"/>
            <w:r w:rsidRPr="00A425BB">
              <w:rPr>
                <w:rFonts w:ascii="Verdana" w:hAnsi="Verdana"/>
                <w:sz w:val="20"/>
                <w:szCs w:val="20"/>
                <w:lang w:val="de-DE"/>
              </w:rPr>
              <w:t>documents</w:t>
            </w:r>
            <w:proofErr w:type="spellEnd"/>
            <w:r w:rsidRPr="00A425BB">
              <w:rPr>
                <w:rFonts w:ascii="Verdana" w:hAnsi="Verdana"/>
                <w:sz w:val="20"/>
                <w:szCs w:val="20"/>
                <w:lang w:val="de-DE"/>
              </w:rPr>
              <w:t xml:space="preserve"> </w:t>
            </w:r>
            <w:proofErr w:type="spellStart"/>
            <w:r w:rsidRPr="00A425BB">
              <w:rPr>
                <w:rFonts w:ascii="Verdana" w:hAnsi="Verdana"/>
                <w:sz w:val="20"/>
                <w:szCs w:val="20"/>
                <w:lang w:val="de-DE"/>
              </w:rPr>
              <w:t>regarding</w:t>
            </w:r>
            <w:proofErr w:type="spellEnd"/>
            <w:r w:rsidRPr="00A425BB">
              <w:rPr>
                <w:rFonts w:ascii="Verdana" w:hAnsi="Verdana"/>
                <w:sz w:val="20"/>
                <w:szCs w:val="20"/>
                <w:lang w:val="de-DE"/>
              </w:rPr>
              <w:t xml:space="preserve"> the </w:t>
            </w:r>
            <w:proofErr w:type="spellStart"/>
            <w:r w:rsidRPr="00A425BB">
              <w:rPr>
                <w:rFonts w:ascii="Verdana" w:hAnsi="Verdana"/>
                <w:sz w:val="20"/>
                <w:szCs w:val="20"/>
                <w:lang w:val="de-DE"/>
              </w:rPr>
              <w:t>farm</w:t>
            </w:r>
            <w:proofErr w:type="spellEnd"/>
            <w:r w:rsidRPr="00A425BB">
              <w:rPr>
                <w:rFonts w:ascii="Verdana" w:hAnsi="Verdana"/>
                <w:sz w:val="20"/>
                <w:szCs w:val="20"/>
                <w:lang w:val="de-DE"/>
              </w:rPr>
              <w:t xml:space="preserve"> </w:t>
            </w:r>
            <w:proofErr w:type="spellStart"/>
            <w:r w:rsidRPr="00A425BB">
              <w:rPr>
                <w:rFonts w:ascii="Verdana" w:hAnsi="Verdana"/>
                <w:sz w:val="20"/>
                <w:szCs w:val="20"/>
                <w:lang w:val="de-DE"/>
              </w:rPr>
              <w:t>management</w:t>
            </w:r>
            <w:proofErr w:type="spellEnd"/>
            <w:r w:rsidRPr="00A425BB">
              <w:rPr>
                <w:rFonts w:ascii="Verdana" w:hAnsi="Verdana"/>
                <w:sz w:val="20"/>
                <w:szCs w:val="20"/>
                <w:lang w:val="de-DE"/>
              </w:rPr>
              <w:t xml:space="preserve">, </w:t>
            </w:r>
            <w:proofErr w:type="spellStart"/>
            <w:r w:rsidRPr="00A425BB">
              <w:rPr>
                <w:rFonts w:ascii="Verdana" w:hAnsi="Verdana"/>
                <w:sz w:val="20"/>
                <w:szCs w:val="20"/>
                <w:lang w:val="de-DE"/>
              </w:rPr>
              <w:t>use</w:t>
            </w:r>
            <w:proofErr w:type="spellEnd"/>
            <w:r w:rsidRPr="00A425BB">
              <w:rPr>
                <w:rFonts w:ascii="Verdana" w:hAnsi="Verdana"/>
                <w:sz w:val="20"/>
                <w:szCs w:val="20"/>
                <w:lang w:val="de-DE"/>
              </w:rPr>
              <w:t xml:space="preserve"> </w:t>
            </w:r>
            <w:proofErr w:type="spellStart"/>
            <w:r w:rsidRPr="00A425BB">
              <w:rPr>
                <w:rFonts w:ascii="Verdana" w:hAnsi="Verdana"/>
                <w:sz w:val="20"/>
                <w:szCs w:val="20"/>
                <w:lang w:val="de-DE"/>
              </w:rPr>
              <w:t>of</w:t>
            </w:r>
            <w:proofErr w:type="spellEnd"/>
            <w:r w:rsidRPr="00A425BB">
              <w:rPr>
                <w:rFonts w:ascii="Verdana" w:hAnsi="Verdana"/>
                <w:sz w:val="20"/>
                <w:szCs w:val="20"/>
                <w:lang w:val="de-DE"/>
              </w:rPr>
              <w:t xml:space="preserve"> </w:t>
            </w:r>
            <w:proofErr w:type="spellStart"/>
            <w:r w:rsidRPr="00A425BB">
              <w:rPr>
                <w:rFonts w:ascii="Verdana" w:hAnsi="Verdana"/>
                <w:sz w:val="20"/>
                <w:szCs w:val="20"/>
                <w:lang w:val="de-DE"/>
              </w:rPr>
              <w:t>any</w:t>
            </w:r>
            <w:proofErr w:type="spellEnd"/>
            <w:r w:rsidRPr="00A425BB">
              <w:rPr>
                <w:rFonts w:ascii="Verdana" w:hAnsi="Verdana"/>
                <w:sz w:val="20"/>
                <w:szCs w:val="20"/>
                <w:lang w:val="de-DE"/>
              </w:rPr>
              <w:t xml:space="preserve"> (</w:t>
            </w:r>
            <w:proofErr w:type="spellStart"/>
            <w:r w:rsidRPr="00A425BB">
              <w:rPr>
                <w:rFonts w:ascii="Verdana" w:hAnsi="Verdana"/>
                <w:sz w:val="20"/>
                <w:szCs w:val="20"/>
                <w:lang w:val="de-DE"/>
              </w:rPr>
              <w:t>allowed</w:t>
            </w:r>
            <w:proofErr w:type="spellEnd"/>
            <w:r w:rsidRPr="00A425BB">
              <w:rPr>
                <w:rFonts w:ascii="Verdana" w:hAnsi="Verdana"/>
                <w:sz w:val="20"/>
                <w:szCs w:val="20"/>
                <w:lang w:val="de-DE"/>
              </w:rPr>
              <w:t xml:space="preserve"> and/</w:t>
            </w:r>
            <w:proofErr w:type="spellStart"/>
            <w:r w:rsidRPr="00A425BB">
              <w:rPr>
                <w:rFonts w:ascii="Verdana" w:hAnsi="Verdana"/>
                <w:sz w:val="20"/>
                <w:szCs w:val="20"/>
                <w:lang w:val="de-DE"/>
              </w:rPr>
              <w:t>or</w:t>
            </w:r>
            <w:proofErr w:type="spellEnd"/>
            <w:r w:rsidRPr="00A425BB">
              <w:rPr>
                <w:rFonts w:ascii="Verdana" w:hAnsi="Verdana"/>
                <w:sz w:val="20"/>
                <w:szCs w:val="20"/>
                <w:lang w:val="de-DE"/>
              </w:rPr>
              <w:t xml:space="preserve"> </w:t>
            </w:r>
            <w:proofErr w:type="spellStart"/>
            <w:r w:rsidRPr="00A425BB">
              <w:rPr>
                <w:rFonts w:ascii="Verdana" w:hAnsi="Verdana"/>
                <w:sz w:val="20"/>
                <w:szCs w:val="20"/>
                <w:lang w:val="de-DE"/>
              </w:rPr>
              <w:t>prohibited</w:t>
            </w:r>
            <w:proofErr w:type="spellEnd"/>
            <w:r w:rsidRPr="00A425BB">
              <w:rPr>
                <w:rFonts w:ascii="Verdana" w:hAnsi="Verdana"/>
                <w:sz w:val="20"/>
                <w:szCs w:val="20"/>
                <w:lang w:val="de-DE"/>
              </w:rPr>
              <w:t xml:space="preserve">) </w:t>
            </w:r>
            <w:proofErr w:type="spellStart"/>
            <w:r w:rsidRPr="00A425BB">
              <w:rPr>
                <w:rFonts w:ascii="Verdana" w:hAnsi="Verdana"/>
                <w:sz w:val="20"/>
                <w:szCs w:val="20"/>
                <w:lang w:val="de-DE"/>
              </w:rPr>
              <w:t>inputs</w:t>
            </w:r>
            <w:proofErr w:type="spellEnd"/>
            <w:r w:rsidRPr="00A425BB">
              <w:rPr>
                <w:rFonts w:ascii="Verdana" w:hAnsi="Verdana"/>
                <w:sz w:val="20"/>
                <w:szCs w:val="20"/>
                <w:lang w:val="de-DE"/>
              </w:rPr>
              <w:t xml:space="preserve">, </w:t>
            </w:r>
            <w:proofErr w:type="spellStart"/>
            <w:r w:rsidRPr="00A425BB">
              <w:rPr>
                <w:rFonts w:ascii="Verdana" w:hAnsi="Verdana"/>
                <w:sz w:val="20"/>
                <w:szCs w:val="20"/>
                <w:lang w:val="de-DE"/>
              </w:rPr>
              <w:t>planting</w:t>
            </w:r>
            <w:proofErr w:type="spellEnd"/>
            <w:r w:rsidRPr="00A425BB">
              <w:rPr>
                <w:rFonts w:ascii="Verdana" w:hAnsi="Verdana"/>
                <w:sz w:val="20"/>
                <w:szCs w:val="20"/>
                <w:lang w:val="de-DE"/>
              </w:rPr>
              <w:t xml:space="preserve"> </w:t>
            </w:r>
            <w:proofErr w:type="spellStart"/>
            <w:r w:rsidRPr="00A425BB">
              <w:rPr>
                <w:rFonts w:ascii="Verdana" w:hAnsi="Verdana"/>
                <w:sz w:val="20"/>
                <w:szCs w:val="20"/>
                <w:lang w:val="de-DE"/>
              </w:rPr>
              <w:t>materials</w:t>
            </w:r>
            <w:proofErr w:type="spellEnd"/>
            <w:r w:rsidRPr="00A425BB">
              <w:rPr>
                <w:rFonts w:ascii="Verdana" w:hAnsi="Verdana"/>
                <w:sz w:val="20"/>
                <w:szCs w:val="20"/>
                <w:lang w:val="de-DE"/>
              </w:rPr>
              <w:t xml:space="preserve"> for the last 3 </w:t>
            </w:r>
            <w:proofErr w:type="spellStart"/>
            <w:r w:rsidRPr="00A425BB">
              <w:rPr>
                <w:rFonts w:ascii="Verdana" w:hAnsi="Verdana"/>
                <w:sz w:val="20"/>
                <w:szCs w:val="20"/>
                <w:lang w:val="de-DE"/>
              </w:rPr>
              <w:t>years</w:t>
            </w:r>
            <w:proofErr w:type="spellEnd"/>
            <w:r w:rsidRPr="00A425BB">
              <w:rPr>
                <w:rFonts w:ascii="Verdana" w:hAnsi="Verdana"/>
                <w:sz w:val="20"/>
                <w:szCs w:val="20"/>
                <w:lang w:val="de-DE"/>
              </w:rPr>
              <w:t xml:space="preserve"> (</w:t>
            </w:r>
            <w:proofErr w:type="spellStart"/>
            <w:r w:rsidRPr="00A425BB">
              <w:rPr>
                <w:rFonts w:ascii="Verdana" w:hAnsi="Verdana"/>
                <w:sz w:val="20"/>
                <w:szCs w:val="20"/>
                <w:lang w:val="de-DE"/>
              </w:rPr>
              <w:t>name</w:t>
            </w:r>
            <w:proofErr w:type="spellEnd"/>
            <w:r w:rsidRPr="00A425BB">
              <w:rPr>
                <w:rFonts w:ascii="Verdana" w:hAnsi="Verdana"/>
                <w:sz w:val="20"/>
                <w:szCs w:val="20"/>
                <w:lang w:val="de-DE"/>
              </w:rPr>
              <w:t xml:space="preserve"> </w:t>
            </w:r>
            <w:proofErr w:type="spellStart"/>
            <w:r w:rsidRPr="00A425BB">
              <w:rPr>
                <w:rFonts w:ascii="Verdana" w:hAnsi="Verdana"/>
                <w:sz w:val="20"/>
                <w:szCs w:val="20"/>
                <w:lang w:val="de-DE"/>
              </w:rPr>
              <w:t>of</w:t>
            </w:r>
            <w:proofErr w:type="spellEnd"/>
            <w:r w:rsidRPr="00A425BB">
              <w:rPr>
                <w:rFonts w:ascii="Verdana" w:hAnsi="Verdana"/>
                <w:sz w:val="20"/>
                <w:szCs w:val="20"/>
                <w:lang w:val="de-DE"/>
              </w:rPr>
              <w:t xml:space="preserve"> </w:t>
            </w:r>
            <w:proofErr w:type="spellStart"/>
            <w:r w:rsidRPr="00A425BB">
              <w:rPr>
                <w:rFonts w:ascii="Verdana" w:hAnsi="Verdana"/>
                <w:sz w:val="20"/>
                <w:szCs w:val="20"/>
                <w:lang w:val="de-DE"/>
              </w:rPr>
              <w:t>input</w:t>
            </w:r>
            <w:proofErr w:type="spellEnd"/>
            <w:r w:rsidRPr="00A425BB">
              <w:rPr>
                <w:rFonts w:ascii="Verdana" w:hAnsi="Verdana"/>
                <w:sz w:val="20"/>
                <w:szCs w:val="20"/>
                <w:lang w:val="de-DE"/>
              </w:rPr>
              <w:t xml:space="preserve">, </w:t>
            </w:r>
            <w:proofErr w:type="spellStart"/>
            <w:r w:rsidRPr="00A425BB">
              <w:rPr>
                <w:rFonts w:ascii="Verdana" w:hAnsi="Verdana"/>
                <w:sz w:val="20"/>
                <w:szCs w:val="20"/>
                <w:lang w:val="de-DE"/>
              </w:rPr>
              <w:t>applied</w:t>
            </w:r>
            <w:proofErr w:type="spellEnd"/>
            <w:r w:rsidRPr="00A425BB">
              <w:rPr>
                <w:rFonts w:ascii="Verdana" w:hAnsi="Verdana"/>
                <w:sz w:val="20"/>
                <w:szCs w:val="20"/>
                <w:lang w:val="de-DE"/>
              </w:rPr>
              <w:t xml:space="preserve"> </w:t>
            </w:r>
            <w:proofErr w:type="spellStart"/>
            <w:r w:rsidRPr="00A425BB">
              <w:rPr>
                <w:rFonts w:ascii="Verdana" w:hAnsi="Verdana"/>
                <w:sz w:val="20"/>
                <w:szCs w:val="20"/>
                <w:lang w:val="de-DE"/>
              </w:rPr>
              <w:t>quantity</w:t>
            </w:r>
            <w:proofErr w:type="spellEnd"/>
            <w:r w:rsidRPr="00A425BB">
              <w:rPr>
                <w:rFonts w:ascii="Verdana" w:hAnsi="Verdana"/>
                <w:sz w:val="20"/>
                <w:szCs w:val="20"/>
                <w:lang w:val="de-DE"/>
              </w:rPr>
              <w:t xml:space="preserve">, date </w:t>
            </w:r>
            <w:proofErr w:type="spellStart"/>
            <w:r w:rsidRPr="00A425BB">
              <w:rPr>
                <w:rFonts w:ascii="Verdana" w:hAnsi="Verdana"/>
                <w:sz w:val="20"/>
                <w:szCs w:val="20"/>
                <w:lang w:val="de-DE"/>
              </w:rPr>
              <w:t>of</w:t>
            </w:r>
            <w:proofErr w:type="spellEnd"/>
            <w:r w:rsidRPr="00A425BB">
              <w:rPr>
                <w:rFonts w:ascii="Verdana" w:hAnsi="Verdana"/>
                <w:sz w:val="20"/>
                <w:szCs w:val="20"/>
                <w:lang w:val="de-DE"/>
              </w:rPr>
              <w:t xml:space="preserve"> </w:t>
            </w:r>
            <w:proofErr w:type="spellStart"/>
            <w:r w:rsidRPr="00A425BB">
              <w:rPr>
                <w:rFonts w:ascii="Verdana" w:hAnsi="Verdana"/>
                <w:sz w:val="20"/>
                <w:szCs w:val="20"/>
                <w:lang w:val="de-DE"/>
              </w:rPr>
              <w:t>application</w:t>
            </w:r>
            <w:proofErr w:type="spellEnd"/>
            <w:r w:rsidRPr="00A425BB">
              <w:rPr>
                <w:rFonts w:ascii="Verdana" w:hAnsi="Verdana"/>
                <w:sz w:val="20"/>
                <w:szCs w:val="20"/>
                <w:lang w:val="de-DE"/>
              </w:rPr>
              <w:t xml:space="preserve">, </w:t>
            </w:r>
            <w:proofErr w:type="spellStart"/>
            <w:r w:rsidRPr="00A425BB">
              <w:rPr>
                <w:rFonts w:ascii="Verdana" w:hAnsi="Verdana"/>
                <w:sz w:val="20"/>
                <w:szCs w:val="20"/>
                <w:lang w:val="de-DE"/>
              </w:rPr>
              <w:t>purchase</w:t>
            </w:r>
            <w:proofErr w:type="spellEnd"/>
            <w:r w:rsidRPr="00A425BB">
              <w:rPr>
                <w:rFonts w:ascii="Verdana" w:hAnsi="Verdana"/>
                <w:sz w:val="20"/>
                <w:szCs w:val="20"/>
                <w:lang w:val="de-DE"/>
              </w:rPr>
              <w:t xml:space="preserve"> </w:t>
            </w:r>
            <w:proofErr w:type="spellStart"/>
            <w:r w:rsidRPr="00A425BB">
              <w:rPr>
                <w:rFonts w:ascii="Verdana" w:hAnsi="Verdana"/>
                <w:sz w:val="20"/>
                <w:szCs w:val="20"/>
                <w:lang w:val="de-DE"/>
              </w:rPr>
              <w:t>invoices</w:t>
            </w:r>
            <w:proofErr w:type="spellEnd"/>
            <w:r w:rsidRPr="00A425BB">
              <w:rPr>
                <w:rFonts w:ascii="Verdana" w:hAnsi="Verdana"/>
                <w:sz w:val="20"/>
                <w:szCs w:val="20"/>
                <w:lang w:val="de-DE"/>
              </w:rPr>
              <w:t xml:space="preserve">) </w:t>
            </w:r>
            <w:proofErr w:type="spellStart"/>
            <w:r w:rsidRPr="00A425BB">
              <w:rPr>
                <w:rFonts w:ascii="Verdana" w:hAnsi="Verdana"/>
                <w:sz w:val="20"/>
                <w:szCs w:val="20"/>
                <w:lang w:val="de-DE"/>
              </w:rPr>
              <w:t>have</w:t>
            </w:r>
            <w:proofErr w:type="spellEnd"/>
            <w:r w:rsidRPr="00A425BB">
              <w:rPr>
                <w:rFonts w:ascii="Verdana" w:hAnsi="Verdana"/>
                <w:sz w:val="20"/>
                <w:szCs w:val="20"/>
                <w:lang w:val="de-DE"/>
              </w:rPr>
              <w:t xml:space="preserve"> </w:t>
            </w:r>
            <w:proofErr w:type="spellStart"/>
            <w:r w:rsidRPr="00A425BB">
              <w:rPr>
                <w:rFonts w:ascii="Verdana" w:hAnsi="Verdana"/>
                <w:sz w:val="20"/>
                <w:szCs w:val="20"/>
                <w:lang w:val="de-DE"/>
              </w:rPr>
              <w:t>been</w:t>
            </w:r>
            <w:proofErr w:type="spellEnd"/>
            <w:r w:rsidRPr="00A425BB">
              <w:rPr>
                <w:rFonts w:ascii="Verdana" w:hAnsi="Verdana"/>
                <w:sz w:val="20"/>
                <w:szCs w:val="20"/>
                <w:lang w:val="de-DE"/>
              </w:rPr>
              <w:t xml:space="preserve"> </w:t>
            </w:r>
            <w:proofErr w:type="spellStart"/>
            <w:r w:rsidR="00A425BB" w:rsidRPr="00564FDE">
              <w:rPr>
                <w:rFonts w:ascii="Verdana" w:hAnsi="Verdana"/>
                <w:sz w:val="20"/>
                <w:szCs w:val="20"/>
                <w:lang w:val="de-DE"/>
              </w:rPr>
              <w:t>been</w:t>
            </w:r>
            <w:proofErr w:type="spellEnd"/>
            <w:r w:rsidR="00A425BB" w:rsidRPr="00564FDE">
              <w:rPr>
                <w:rFonts w:ascii="Verdana" w:hAnsi="Verdana"/>
                <w:sz w:val="20"/>
                <w:szCs w:val="20"/>
                <w:lang w:val="de-DE"/>
              </w:rPr>
              <w:t xml:space="preserve"> </w:t>
            </w:r>
            <w:proofErr w:type="spellStart"/>
            <w:r w:rsidR="00A425BB" w:rsidRPr="00A425BB">
              <w:rPr>
                <w:rFonts w:ascii="Verdana" w:hAnsi="Verdana"/>
                <w:sz w:val="20"/>
                <w:szCs w:val="20"/>
                <w:lang w:val="de-DE"/>
              </w:rPr>
              <w:t>cross-checked</w:t>
            </w:r>
            <w:proofErr w:type="spellEnd"/>
            <w:r w:rsidR="00A425BB" w:rsidRPr="00A425BB">
              <w:rPr>
                <w:rFonts w:ascii="Verdana" w:hAnsi="Verdana"/>
                <w:sz w:val="20"/>
                <w:szCs w:val="20"/>
                <w:lang w:val="de-DE"/>
              </w:rPr>
              <w:t xml:space="preserve"> (fully </w:t>
            </w:r>
            <w:proofErr w:type="spellStart"/>
            <w:r w:rsidR="00A425BB" w:rsidRPr="00A425BB">
              <w:rPr>
                <w:rFonts w:ascii="Verdana" w:hAnsi="Verdana"/>
                <w:sz w:val="20"/>
                <w:szCs w:val="20"/>
                <w:lang w:val="de-DE"/>
              </w:rPr>
              <w:t>checked</w:t>
            </w:r>
            <w:proofErr w:type="spellEnd"/>
            <w:r w:rsidR="00A425BB" w:rsidRPr="00A425BB">
              <w:rPr>
                <w:rFonts w:ascii="Verdana" w:hAnsi="Verdana"/>
                <w:sz w:val="20"/>
                <w:szCs w:val="20"/>
                <w:lang w:val="de-DE"/>
              </w:rPr>
              <w:t xml:space="preserve"> for high </w:t>
            </w:r>
            <w:proofErr w:type="spellStart"/>
            <w:r w:rsidR="00A425BB" w:rsidRPr="00A425BB">
              <w:rPr>
                <w:rFonts w:ascii="Verdana" w:hAnsi="Verdana"/>
                <w:sz w:val="20"/>
                <w:szCs w:val="20"/>
                <w:lang w:val="de-DE"/>
              </w:rPr>
              <w:t>risk</w:t>
            </w:r>
            <w:proofErr w:type="spellEnd"/>
            <w:r w:rsidR="00A425BB" w:rsidRPr="00A425BB">
              <w:rPr>
                <w:rFonts w:ascii="Verdana" w:hAnsi="Verdana"/>
                <w:sz w:val="20"/>
                <w:szCs w:val="20"/>
                <w:lang w:val="de-DE"/>
              </w:rPr>
              <w:t xml:space="preserve"> countries and high </w:t>
            </w:r>
            <w:proofErr w:type="spellStart"/>
            <w:r w:rsidR="00A425BB" w:rsidRPr="00A425BB">
              <w:rPr>
                <w:rFonts w:ascii="Verdana" w:hAnsi="Verdana"/>
                <w:sz w:val="20"/>
                <w:szCs w:val="20"/>
                <w:lang w:val="de-DE"/>
              </w:rPr>
              <w:t>risk</w:t>
            </w:r>
            <w:proofErr w:type="spellEnd"/>
            <w:r w:rsidR="00A425BB" w:rsidRPr="00A425BB">
              <w:rPr>
                <w:rFonts w:ascii="Verdana" w:hAnsi="Verdana"/>
                <w:sz w:val="20"/>
                <w:szCs w:val="20"/>
                <w:lang w:val="de-DE"/>
              </w:rPr>
              <w:t xml:space="preserve"> </w:t>
            </w:r>
            <w:proofErr w:type="spellStart"/>
            <w:r w:rsidR="00A425BB" w:rsidRPr="00A425BB">
              <w:rPr>
                <w:rFonts w:ascii="Verdana" w:hAnsi="Verdana"/>
                <w:sz w:val="20"/>
                <w:szCs w:val="20"/>
                <w:lang w:val="de-DE"/>
              </w:rPr>
              <w:t>products</w:t>
            </w:r>
            <w:proofErr w:type="spellEnd"/>
            <w:r w:rsidR="00A425BB" w:rsidRPr="00A425BB">
              <w:rPr>
                <w:rFonts w:ascii="Verdana" w:hAnsi="Verdana"/>
                <w:sz w:val="20"/>
                <w:szCs w:val="20"/>
                <w:lang w:val="de-DE"/>
              </w:rPr>
              <w:t xml:space="preserve">). / </w:t>
            </w:r>
            <w:proofErr w:type="spellStart"/>
            <w:r w:rsidR="00A425BB" w:rsidRPr="00A425BB">
              <w:rPr>
                <w:rFonts w:ascii="Verdana" w:hAnsi="Verdana"/>
                <w:sz w:val="20"/>
                <w:szCs w:val="20"/>
                <w:lang w:val="de-DE"/>
              </w:rPr>
              <w:t>Çiftlik</w:t>
            </w:r>
            <w:proofErr w:type="spellEnd"/>
            <w:r w:rsidR="00A425BB" w:rsidRPr="00A425BB">
              <w:rPr>
                <w:rFonts w:ascii="Verdana" w:hAnsi="Verdana"/>
                <w:sz w:val="20"/>
                <w:szCs w:val="20"/>
                <w:lang w:val="de-DE"/>
              </w:rPr>
              <w:t xml:space="preserve"> </w:t>
            </w:r>
            <w:proofErr w:type="spellStart"/>
            <w:r w:rsidR="00A425BB" w:rsidRPr="00A425BB">
              <w:rPr>
                <w:rFonts w:ascii="Verdana" w:hAnsi="Verdana"/>
                <w:sz w:val="20"/>
                <w:szCs w:val="20"/>
                <w:lang w:val="de-DE"/>
              </w:rPr>
              <w:t>yönetimi</w:t>
            </w:r>
            <w:proofErr w:type="spellEnd"/>
            <w:r w:rsidR="00A425BB" w:rsidRPr="00A425BB">
              <w:rPr>
                <w:rFonts w:ascii="Verdana" w:hAnsi="Verdana"/>
                <w:sz w:val="20"/>
                <w:szCs w:val="20"/>
                <w:lang w:val="de-DE"/>
              </w:rPr>
              <w:t xml:space="preserve">, </w:t>
            </w:r>
            <w:proofErr w:type="spellStart"/>
            <w:r w:rsidR="00A425BB" w:rsidRPr="00A425BB">
              <w:rPr>
                <w:rFonts w:ascii="Verdana" w:hAnsi="Verdana"/>
                <w:sz w:val="20"/>
                <w:szCs w:val="20"/>
                <w:lang w:val="de-DE"/>
              </w:rPr>
              <w:t>g</w:t>
            </w:r>
            <w:r w:rsidR="00A425BB" w:rsidRPr="00A425BB">
              <w:rPr>
                <w:rFonts w:ascii="Verdana" w:hAnsi="Verdana"/>
                <w:i/>
                <w:sz w:val="20"/>
                <w:szCs w:val="20"/>
                <w:lang w:val="de-DE"/>
              </w:rPr>
              <w:t>eçmiş</w:t>
            </w:r>
            <w:proofErr w:type="spellEnd"/>
            <w:r w:rsidR="00A425BB" w:rsidRPr="00A425BB">
              <w:rPr>
                <w:rFonts w:ascii="Verdana" w:hAnsi="Verdana"/>
                <w:i/>
                <w:sz w:val="20"/>
                <w:szCs w:val="20"/>
                <w:lang w:val="de-DE"/>
              </w:rPr>
              <w:t xml:space="preserve"> 3 </w:t>
            </w:r>
            <w:proofErr w:type="spellStart"/>
            <w:r w:rsidR="00A425BB" w:rsidRPr="00A425BB">
              <w:rPr>
                <w:rFonts w:ascii="Verdana" w:hAnsi="Verdana"/>
                <w:i/>
                <w:sz w:val="20"/>
                <w:szCs w:val="20"/>
                <w:lang w:val="de-DE"/>
              </w:rPr>
              <w:t>yılda</w:t>
            </w:r>
            <w:proofErr w:type="spellEnd"/>
            <w:r w:rsidR="00A425BB" w:rsidRPr="00A425BB">
              <w:rPr>
                <w:rFonts w:ascii="Verdana" w:hAnsi="Verdana"/>
                <w:i/>
                <w:sz w:val="20"/>
                <w:szCs w:val="20"/>
                <w:lang w:val="de-DE"/>
              </w:rPr>
              <w:t xml:space="preserve"> </w:t>
            </w:r>
            <w:proofErr w:type="spellStart"/>
            <w:r w:rsidR="00A425BB" w:rsidRPr="00A425BB">
              <w:rPr>
                <w:rFonts w:ascii="Verdana" w:hAnsi="Verdana"/>
                <w:i/>
                <w:sz w:val="20"/>
                <w:szCs w:val="20"/>
                <w:lang w:val="de-DE"/>
              </w:rPr>
              <w:t>herhangi</w:t>
            </w:r>
            <w:proofErr w:type="spellEnd"/>
            <w:r w:rsidR="00A425BB" w:rsidRPr="00A425BB">
              <w:rPr>
                <w:rFonts w:ascii="Verdana" w:hAnsi="Verdana"/>
                <w:i/>
                <w:sz w:val="20"/>
                <w:szCs w:val="20"/>
                <w:lang w:val="de-DE"/>
              </w:rPr>
              <w:t>(</w:t>
            </w:r>
            <w:proofErr w:type="spellStart"/>
            <w:r w:rsidR="00A425BB" w:rsidRPr="00A425BB">
              <w:rPr>
                <w:rFonts w:ascii="Verdana" w:hAnsi="Verdana"/>
                <w:i/>
                <w:sz w:val="20"/>
                <w:szCs w:val="20"/>
                <w:lang w:val="de-DE"/>
              </w:rPr>
              <w:t>izin</w:t>
            </w:r>
            <w:proofErr w:type="spellEnd"/>
            <w:r w:rsidR="00A425BB" w:rsidRPr="00A425BB">
              <w:rPr>
                <w:rFonts w:ascii="Verdana" w:hAnsi="Verdana"/>
                <w:i/>
                <w:sz w:val="20"/>
                <w:szCs w:val="20"/>
                <w:lang w:val="de-DE"/>
              </w:rPr>
              <w:t xml:space="preserve"> </w:t>
            </w:r>
            <w:proofErr w:type="spellStart"/>
            <w:r w:rsidR="00A425BB" w:rsidRPr="00A425BB">
              <w:rPr>
                <w:rFonts w:ascii="Verdana" w:hAnsi="Verdana"/>
                <w:i/>
                <w:sz w:val="20"/>
                <w:szCs w:val="20"/>
                <w:lang w:val="de-DE"/>
              </w:rPr>
              <w:t>verilen</w:t>
            </w:r>
            <w:proofErr w:type="spellEnd"/>
            <w:r w:rsidR="00A425BB" w:rsidRPr="00A425BB">
              <w:rPr>
                <w:rFonts w:ascii="Verdana" w:hAnsi="Verdana"/>
                <w:i/>
                <w:sz w:val="20"/>
                <w:szCs w:val="20"/>
                <w:lang w:val="de-DE"/>
              </w:rPr>
              <w:t xml:space="preserve"> </w:t>
            </w:r>
            <w:proofErr w:type="spellStart"/>
            <w:r w:rsidR="00A425BB" w:rsidRPr="00A425BB">
              <w:rPr>
                <w:rFonts w:ascii="Verdana" w:hAnsi="Verdana"/>
                <w:i/>
                <w:sz w:val="20"/>
                <w:szCs w:val="20"/>
                <w:lang w:val="de-DE"/>
              </w:rPr>
              <w:t>ve</w:t>
            </w:r>
            <w:proofErr w:type="spellEnd"/>
            <w:r w:rsidR="00A425BB" w:rsidRPr="00A425BB">
              <w:rPr>
                <w:rFonts w:ascii="Verdana" w:hAnsi="Verdana"/>
                <w:i/>
                <w:sz w:val="20"/>
                <w:szCs w:val="20"/>
                <w:lang w:val="de-DE"/>
              </w:rPr>
              <w:t>/</w:t>
            </w:r>
            <w:proofErr w:type="spellStart"/>
            <w:r w:rsidR="00A425BB" w:rsidRPr="00A425BB">
              <w:rPr>
                <w:rFonts w:ascii="Verdana" w:hAnsi="Verdana"/>
                <w:i/>
                <w:sz w:val="20"/>
                <w:szCs w:val="20"/>
                <w:lang w:val="de-DE"/>
              </w:rPr>
              <w:t>veya</w:t>
            </w:r>
            <w:proofErr w:type="spellEnd"/>
            <w:r w:rsidR="00A425BB" w:rsidRPr="00A425BB">
              <w:rPr>
                <w:rFonts w:ascii="Verdana" w:hAnsi="Verdana"/>
                <w:i/>
                <w:sz w:val="20"/>
                <w:szCs w:val="20"/>
                <w:lang w:val="de-DE"/>
              </w:rPr>
              <w:t xml:space="preserve"> </w:t>
            </w:r>
            <w:proofErr w:type="spellStart"/>
            <w:r w:rsidR="00A425BB" w:rsidRPr="00A425BB">
              <w:rPr>
                <w:rFonts w:ascii="Verdana" w:hAnsi="Verdana"/>
                <w:i/>
                <w:sz w:val="20"/>
                <w:szCs w:val="20"/>
                <w:lang w:val="de-DE"/>
              </w:rPr>
              <w:t>yasaklı</w:t>
            </w:r>
            <w:proofErr w:type="spellEnd"/>
            <w:r w:rsidR="00A425BB" w:rsidRPr="00A425BB">
              <w:rPr>
                <w:rFonts w:ascii="Verdana" w:hAnsi="Verdana"/>
                <w:i/>
                <w:sz w:val="20"/>
                <w:szCs w:val="20"/>
                <w:lang w:val="de-DE"/>
              </w:rPr>
              <w:t xml:space="preserve">) </w:t>
            </w:r>
            <w:proofErr w:type="spellStart"/>
            <w:r w:rsidR="00A425BB" w:rsidRPr="00A425BB">
              <w:rPr>
                <w:rFonts w:ascii="Verdana" w:hAnsi="Verdana"/>
                <w:i/>
                <w:sz w:val="20"/>
                <w:szCs w:val="20"/>
                <w:lang w:val="de-DE"/>
              </w:rPr>
              <w:t>girdilerin</w:t>
            </w:r>
            <w:proofErr w:type="spellEnd"/>
            <w:r w:rsidR="00A425BB" w:rsidRPr="00A425BB">
              <w:rPr>
                <w:rFonts w:ascii="Verdana" w:hAnsi="Verdana"/>
                <w:i/>
                <w:sz w:val="20"/>
                <w:szCs w:val="20"/>
                <w:lang w:val="de-DE"/>
              </w:rPr>
              <w:t xml:space="preserve">, </w:t>
            </w:r>
            <w:proofErr w:type="spellStart"/>
            <w:r w:rsidR="00A425BB" w:rsidRPr="00A425BB">
              <w:rPr>
                <w:rFonts w:ascii="Verdana" w:hAnsi="Verdana"/>
                <w:i/>
                <w:sz w:val="20"/>
                <w:szCs w:val="20"/>
                <w:lang w:val="de-DE"/>
              </w:rPr>
              <w:t>yetiştirme</w:t>
            </w:r>
            <w:proofErr w:type="spellEnd"/>
            <w:r w:rsidR="00A425BB" w:rsidRPr="00A425BB">
              <w:rPr>
                <w:rFonts w:ascii="Verdana" w:hAnsi="Verdana"/>
                <w:i/>
                <w:sz w:val="20"/>
                <w:szCs w:val="20"/>
                <w:lang w:val="de-DE"/>
              </w:rPr>
              <w:t xml:space="preserve"> </w:t>
            </w:r>
            <w:proofErr w:type="spellStart"/>
            <w:r w:rsidR="00A425BB" w:rsidRPr="00A425BB">
              <w:rPr>
                <w:rFonts w:ascii="Verdana" w:hAnsi="Verdana"/>
                <w:i/>
                <w:sz w:val="20"/>
                <w:szCs w:val="20"/>
                <w:lang w:val="de-DE"/>
              </w:rPr>
              <w:t>materyallerinini</w:t>
            </w:r>
            <w:proofErr w:type="spellEnd"/>
            <w:r w:rsidR="00A425BB" w:rsidRPr="00A425BB">
              <w:rPr>
                <w:rFonts w:ascii="Verdana" w:hAnsi="Verdana"/>
                <w:i/>
                <w:sz w:val="20"/>
                <w:szCs w:val="20"/>
                <w:lang w:val="de-DE"/>
              </w:rPr>
              <w:t>(</w:t>
            </w:r>
            <w:proofErr w:type="spellStart"/>
            <w:r w:rsidR="00A425BB" w:rsidRPr="00A425BB">
              <w:rPr>
                <w:rFonts w:ascii="Verdana" w:hAnsi="Verdana"/>
                <w:i/>
                <w:sz w:val="20"/>
                <w:szCs w:val="20"/>
                <w:lang w:val="de-DE"/>
              </w:rPr>
              <w:t>girdinin</w:t>
            </w:r>
            <w:proofErr w:type="spellEnd"/>
            <w:r w:rsidR="00A425BB" w:rsidRPr="00A425BB">
              <w:rPr>
                <w:rFonts w:ascii="Verdana" w:hAnsi="Verdana"/>
                <w:i/>
                <w:sz w:val="20"/>
                <w:szCs w:val="20"/>
                <w:lang w:val="de-DE"/>
              </w:rPr>
              <w:t xml:space="preserve"> </w:t>
            </w:r>
            <w:proofErr w:type="spellStart"/>
            <w:r w:rsidR="00A425BB" w:rsidRPr="00A425BB">
              <w:rPr>
                <w:rFonts w:ascii="Verdana" w:hAnsi="Verdana"/>
                <w:i/>
                <w:sz w:val="20"/>
                <w:szCs w:val="20"/>
                <w:lang w:val="de-DE"/>
              </w:rPr>
              <w:t>adı</w:t>
            </w:r>
            <w:proofErr w:type="spellEnd"/>
            <w:r w:rsidR="00A425BB" w:rsidRPr="00A425BB">
              <w:rPr>
                <w:rFonts w:ascii="Verdana" w:hAnsi="Verdana"/>
                <w:i/>
                <w:sz w:val="20"/>
                <w:szCs w:val="20"/>
                <w:lang w:val="de-DE"/>
              </w:rPr>
              <w:t xml:space="preserve">, </w:t>
            </w:r>
            <w:proofErr w:type="spellStart"/>
            <w:r w:rsidR="00A425BB" w:rsidRPr="00A425BB">
              <w:rPr>
                <w:rFonts w:ascii="Verdana" w:hAnsi="Verdana"/>
                <w:i/>
                <w:sz w:val="20"/>
                <w:szCs w:val="20"/>
                <w:lang w:val="de-DE"/>
              </w:rPr>
              <w:t>uygulama</w:t>
            </w:r>
            <w:proofErr w:type="spellEnd"/>
            <w:r w:rsidR="00A425BB" w:rsidRPr="00A425BB">
              <w:rPr>
                <w:rFonts w:ascii="Verdana" w:hAnsi="Verdana"/>
                <w:i/>
                <w:sz w:val="20"/>
                <w:szCs w:val="20"/>
                <w:lang w:val="de-DE"/>
              </w:rPr>
              <w:t xml:space="preserve"> </w:t>
            </w:r>
            <w:proofErr w:type="spellStart"/>
            <w:r w:rsidR="00A425BB" w:rsidRPr="00A425BB">
              <w:rPr>
                <w:rFonts w:ascii="Verdana" w:hAnsi="Verdana"/>
                <w:i/>
                <w:sz w:val="20"/>
                <w:szCs w:val="20"/>
                <w:lang w:val="de-DE"/>
              </w:rPr>
              <w:t>miktarı</w:t>
            </w:r>
            <w:proofErr w:type="spellEnd"/>
            <w:r w:rsidR="00A425BB" w:rsidRPr="00A425BB">
              <w:rPr>
                <w:rFonts w:ascii="Verdana" w:hAnsi="Verdana"/>
                <w:i/>
                <w:sz w:val="20"/>
                <w:szCs w:val="20"/>
                <w:lang w:val="de-DE"/>
              </w:rPr>
              <w:t xml:space="preserve">, </w:t>
            </w:r>
            <w:proofErr w:type="spellStart"/>
            <w:r w:rsidR="00A425BB" w:rsidRPr="00A425BB">
              <w:rPr>
                <w:rFonts w:ascii="Verdana" w:hAnsi="Verdana"/>
                <w:i/>
                <w:sz w:val="20"/>
                <w:szCs w:val="20"/>
                <w:lang w:val="de-DE"/>
              </w:rPr>
              <w:t>uygulama</w:t>
            </w:r>
            <w:proofErr w:type="spellEnd"/>
            <w:r w:rsidR="00A425BB" w:rsidRPr="00A425BB">
              <w:rPr>
                <w:rFonts w:ascii="Verdana" w:hAnsi="Verdana"/>
                <w:i/>
                <w:sz w:val="20"/>
                <w:szCs w:val="20"/>
                <w:lang w:val="de-DE"/>
              </w:rPr>
              <w:t xml:space="preserve"> </w:t>
            </w:r>
            <w:proofErr w:type="spellStart"/>
            <w:r w:rsidR="00A425BB" w:rsidRPr="00A425BB">
              <w:rPr>
                <w:rFonts w:ascii="Verdana" w:hAnsi="Verdana"/>
                <w:i/>
                <w:sz w:val="20"/>
                <w:szCs w:val="20"/>
                <w:lang w:val="de-DE"/>
              </w:rPr>
              <w:t>tarihi</w:t>
            </w:r>
            <w:proofErr w:type="spellEnd"/>
            <w:r w:rsidR="00A425BB" w:rsidRPr="00A425BB">
              <w:rPr>
                <w:rFonts w:ascii="Verdana" w:hAnsi="Verdana"/>
                <w:i/>
                <w:sz w:val="20"/>
                <w:szCs w:val="20"/>
                <w:lang w:val="de-DE"/>
              </w:rPr>
              <w:t xml:space="preserve">) </w:t>
            </w:r>
            <w:proofErr w:type="spellStart"/>
            <w:r w:rsidR="00A425BB" w:rsidRPr="00A425BB">
              <w:rPr>
                <w:rFonts w:ascii="Verdana" w:hAnsi="Verdana"/>
                <w:i/>
                <w:sz w:val="20"/>
                <w:szCs w:val="20"/>
                <w:lang w:val="de-DE"/>
              </w:rPr>
              <w:t>kullanımına</w:t>
            </w:r>
            <w:proofErr w:type="spellEnd"/>
            <w:r w:rsidR="00A425BB" w:rsidRPr="00A425BB">
              <w:rPr>
                <w:rFonts w:ascii="Verdana" w:hAnsi="Verdana"/>
                <w:i/>
                <w:sz w:val="20"/>
                <w:szCs w:val="20"/>
                <w:lang w:val="de-DE"/>
              </w:rPr>
              <w:t xml:space="preserve"> </w:t>
            </w:r>
            <w:proofErr w:type="spellStart"/>
            <w:r w:rsidR="00A425BB" w:rsidRPr="00A425BB">
              <w:rPr>
                <w:rFonts w:ascii="Verdana" w:hAnsi="Verdana"/>
                <w:i/>
                <w:sz w:val="20"/>
                <w:szCs w:val="20"/>
                <w:lang w:val="de-DE"/>
              </w:rPr>
              <w:t>dair</w:t>
            </w:r>
            <w:proofErr w:type="spellEnd"/>
            <w:r w:rsidR="00A425BB" w:rsidRPr="00A425BB">
              <w:rPr>
                <w:rFonts w:ascii="Verdana" w:hAnsi="Verdana"/>
                <w:i/>
                <w:sz w:val="20"/>
                <w:szCs w:val="20"/>
                <w:lang w:val="de-DE"/>
              </w:rPr>
              <w:t xml:space="preserve"> </w:t>
            </w:r>
            <w:proofErr w:type="spellStart"/>
            <w:r w:rsidR="00A425BB" w:rsidRPr="00A425BB">
              <w:rPr>
                <w:rFonts w:ascii="Verdana" w:hAnsi="Verdana"/>
                <w:i/>
                <w:sz w:val="20"/>
                <w:szCs w:val="20"/>
                <w:lang w:val="de-DE"/>
              </w:rPr>
              <w:t>üretim</w:t>
            </w:r>
            <w:proofErr w:type="spellEnd"/>
            <w:r w:rsidR="00A425BB" w:rsidRPr="00A425BB">
              <w:rPr>
                <w:rFonts w:ascii="Verdana" w:hAnsi="Verdana"/>
                <w:i/>
                <w:sz w:val="20"/>
                <w:szCs w:val="20"/>
                <w:lang w:val="de-DE"/>
              </w:rPr>
              <w:t xml:space="preserve"> </w:t>
            </w:r>
            <w:proofErr w:type="spellStart"/>
            <w:r w:rsidR="00A425BB" w:rsidRPr="00A425BB">
              <w:rPr>
                <w:rFonts w:ascii="Verdana" w:hAnsi="Verdana"/>
                <w:i/>
                <w:sz w:val="20"/>
                <w:szCs w:val="20"/>
                <w:lang w:val="de-DE"/>
              </w:rPr>
              <w:t>kayıtları</w:t>
            </w:r>
            <w:proofErr w:type="spellEnd"/>
            <w:r w:rsidR="00A425BB" w:rsidRPr="00A425BB">
              <w:rPr>
                <w:rFonts w:ascii="Verdana" w:hAnsi="Verdana"/>
                <w:i/>
                <w:sz w:val="20"/>
                <w:szCs w:val="20"/>
                <w:lang w:val="de-DE"/>
              </w:rPr>
              <w:t xml:space="preserve">, </w:t>
            </w:r>
            <w:proofErr w:type="spellStart"/>
            <w:r w:rsidR="00A425BB" w:rsidRPr="00A425BB">
              <w:rPr>
                <w:rFonts w:ascii="Verdana" w:hAnsi="Verdana"/>
                <w:i/>
                <w:sz w:val="20"/>
                <w:szCs w:val="20"/>
                <w:lang w:val="de-DE"/>
              </w:rPr>
              <w:t>müstahsil</w:t>
            </w:r>
            <w:proofErr w:type="spellEnd"/>
            <w:r w:rsidR="00A425BB" w:rsidRPr="00A425BB">
              <w:rPr>
                <w:rFonts w:ascii="Verdana" w:hAnsi="Verdana"/>
                <w:i/>
                <w:sz w:val="20"/>
                <w:szCs w:val="20"/>
                <w:lang w:val="de-DE"/>
              </w:rPr>
              <w:t xml:space="preserve"> </w:t>
            </w:r>
            <w:proofErr w:type="spellStart"/>
            <w:r w:rsidR="00A425BB" w:rsidRPr="00A425BB">
              <w:rPr>
                <w:rFonts w:ascii="Verdana" w:hAnsi="Verdana"/>
                <w:i/>
                <w:sz w:val="20"/>
                <w:szCs w:val="20"/>
                <w:lang w:val="de-DE"/>
              </w:rPr>
              <w:t>makbuzları</w:t>
            </w:r>
            <w:proofErr w:type="spellEnd"/>
            <w:r w:rsidR="00A425BB" w:rsidRPr="00A425BB">
              <w:rPr>
                <w:rFonts w:ascii="Verdana" w:hAnsi="Verdana"/>
                <w:i/>
                <w:sz w:val="20"/>
                <w:szCs w:val="20"/>
                <w:lang w:val="de-DE"/>
              </w:rPr>
              <w:t xml:space="preserve">, </w:t>
            </w:r>
            <w:proofErr w:type="spellStart"/>
            <w:r w:rsidR="00A425BB" w:rsidRPr="00A425BB">
              <w:rPr>
                <w:rFonts w:ascii="Verdana" w:hAnsi="Verdana"/>
                <w:i/>
                <w:sz w:val="20"/>
                <w:szCs w:val="20"/>
                <w:lang w:val="de-DE"/>
              </w:rPr>
              <w:t>verim</w:t>
            </w:r>
            <w:proofErr w:type="spellEnd"/>
            <w:r w:rsidR="00A425BB" w:rsidRPr="00A425BB">
              <w:rPr>
                <w:rFonts w:ascii="Verdana" w:hAnsi="Verdana"/>
                <w:i/>
                <w:sz w:val="20"/>
                <w:szCs w:val="20"/>
                <w:lang w:val="de-DE"/>
              </w:rPr>
              <w:t xml:space="preserve"> </w:t>
            </w:r>
            <w:proofErr w:type="spellStart"/>
            <w:r w:rsidR="00A425BB" w:rsidRPr="00A425BB">
              <w:rPr>
                <w:rFonts w:ascii="Verdana" w:hAnsi="Verdana"/>
                <w:i/>
                <w:sz w:val="20"/>
                <w:szCs w:val="20"/>
                <w:lang w:val="de-DE"/>
              </w:rPr>
              <w:t>kayıtları</w:t>
            </w:r>
            <w:proofErr w:type="spellEnd"/>
            <w:r w:rsidR="00A425BB" w:rsidRPr="00A425BB">
              <w:rPr>
                <w:rFonts w:ascii="Verdana" w:hAnsi="Verdana"/>
                <w:i/>
                <w:sz w:val="20"/>
                <w:szCs w:val="20"/>
                <w:lang w:val="de-DE"/>
              </w:rPr>
              <w:t xml:space="preserve"> </w:t>
            </w:r>
            <w:proofErr w:type="spellStart"/>
            <w:r w:rsidR="00A425BB" w:rsidRPr="00A425BB">
              <w:rPr>
                <w:rFonts w:ascii="Verdana" w:hAnsi="Verdana"/>
                <w:i/>
                <w:sz w:val="20"/>
                <w:szCs w:val="20"/>
                <w:lang w:val="de-DE"/>
              </w:rPr>
              <w:t>ve</w:t>
            </w:r>
            <w:proofErr w:type="spellEnd"/>
            <w:r w:rsidR="00A425BB" w:rsidRPr="00A425BB">
              <w:rPr>
                <w:rFonts w:ascii="Verdana" w:hAnsi="Verdana"/>
                <w:i/>
                <w:sz w:val="20"/>
                <w:szCs w:val="20"/>
                <w:lang w:val="de-DE"/>
              </w:rPr>
              <w:t xml:space="preserve"> </w:t>
            </w:r>
            <w:proofErr w:type="spellStart"/>
            <w:r w:rsidR="00A425BB" w:rsidRPr="00A425BB">
              <w:rPr>
                <w:rFonts w:ascii="Verdana" w:hAnsi="Verdana"/>
                <w:i/>
                <w:sz w:val="20"/>
                <w:szCs w:val="20"/>
                <w:lang w:val="de-DE"/>
              </w:rPr>
              <w:t>diğer</w:t>
            </w:r>
            <w:proofErr w:type="spellEnd"/>
            <w:r w:rsidR="00A425BB" w:rsidRPr="00A425BB">
              <w:rPr>
                <w:rFonts w:ascii="Verdana" w:hAnsi="Verdana"/>
                <w:i/>
                <w:sz w:val="20"/>
                <w:szCs w:val="20"/>
                <w:lang w:val="de-DE"/>
              </w:rPr>
              <w:t xml:space="preserve"> </w:t>
            </w:r>
            <w:proofErr w:type="spellStart"/>
            <w:r w:rsidR="00A425BB" w:rsidRPr="00A425BB">
              <w:rPr>
                <w:rFonts w:ascii="Verdana" w:hAnsi="Verdana"/>
                <w:i/>
                <w:sz w:val="20"/>
                <w:szCs w:val="20"/>
                <w:lang w:val="de-DE"/>
              </w:rPr>
              <w:t>dokümanlar</w:t>
            </w:r>
            <w:proofErr w:type="spellEnd"/>
            <w:r w:rsidR="00A425BB" w:rsidRPr="00A425BB">
              <w:rPr>
                <w:rFonts w:ascii="Verdana" w:hAnsi="Verdana"/>
                <w:i/>
                <w:sz w:val="20"/>
                <w:szCs w:val="20"/>
                <w:lang w:val="de-DE"/>
              </w:rPr>
              <w:t xml:space="preserve"> </w:t>
            </w:r>
            <w:proofErr w:type="spellStart"/>
            <w:r w:rsidR="00A425BB" w:rsidRPr="00A425BB">
              <w:rPr>
                <w:rFonts w:ascii="Verdana" w:hAnsi="Verdana"/>
                <w:i/>
                <w:sz w:val="20"/>
                <w:szCs w:val="20"/>
                <w:lang w:val="de-DE"/>
              </w:rPr>
              <w:t>çapraz</w:t>
            </w:r>
            <w:proofErr w:type="spellEnd"/>
            <w:r w:rsidR="00A425BB" w:rsidRPr="00A425BB">
              <w:rPr>
                <w:rFonts w:ascii="Verdana" w:hAnsi="Verdana"/>
                <w:i/>
                <w:sz w:val="20"/>
                <w:szCs w:val="20"/>
                <w:lang w:val="de-DE"/>
              </w:rPr>
              <w:t xml:space="preserve"> </w:t>
            </w:r>
            <w:proofErr w:type="spellStart"/>
            <w:r w:rsidR="00A425BB" w:rsidRPr="00A425BB">
              <w:rPr>
                <w:rFonts w:ascii="Verdana" w:hAnsi="Verdana"/>
                <w:i/>
                <w:sz w:val="20"/>
                <w:szCs w:val="20"/>
                <w:lang w:val="de-DE"/>
              </w:rPr>
              <w:t>kontrol</w:t>
            </w:r>
            <w:proofErr w:type="spellEnd"/>
            <w:r w:rsidR="00A425BB" w:rsidRPr="00A425BB">
              <w:rPr>
                <w:rFonts w:ascii="Verdana" w:hAnsi="Verdana"/>
                <w:i/>
                <w:sz w:val="20"/>
                <w:szCs w:val="20"/>
                <w:lang w:val="de-DE"/>
              </w:rPr>
              <w:t xml:space="preserve"> </w:t>
            </w:r>
            <w:proofErr w:type="spellStart"/>
            <w:r w:rsidR="00A425BB" w:rsidRPr="00A425BB">
              <w:rPr>
                <w:rFonts w:ascii="Verdana" w:hAnsi="Verdana"/>
                <w:i/>
                <w:sz w:val="20"/>
                <w:szCs w:val="20"/>
                <w:lang w:val="de-DE"/>
              </w:rPr>
              <w:t>edilmiştir</w:t>
            </w:r>
            <w:proofErr w:type="spellEnd"/>
            <w:r w:rsidR="00A425BB" w:rsidRPr="00A425BB">
              <w:rPr>
                <w:rFonts w:ascii="Verdana" w:hAnsi="Verdana"/>
                <w:i/>
                <w:sz w:val="20"/>
                <w:szCs w:val="20"/>
                <w:lang w:val="de-DE"/>
              </w:rPr>
              <w:t xml:space="preserve"> (</w:t>
            </w:r>
            <w:proofErr w:type="spellStart"/>
            <w:r w:rsidR="00A425BB" w:rsidRPr="00A425BB">
              <w:rPr>
                <w:rFonts w:ascii="Verdana" w:hAnsi="Verdana"/>
                <w:i/>
                <w:sz w:val="20"/>
                <w:szCs w:val="20"/>
                <w:lang w:val="de-DE"/>
              </w:rPr>
              <w:t>yüksek</w:t>
            </w:r>
            <w:proofErr w:type="spellEnd"/>
            <w:r w:rsidR="00A425BB" w:rsidRPr="00A425BB">
              <w:rPr>
                <w:rFonts w:ascii="Verdana" w:hAnsi="Verdana"/>
                <w:i/>
                <w:sz w:val="20"/>
                <w:szCs w:val="20"/>
                <w:lang w:val="de-DE"/>
              </w:rPr>
              <w:t xml:space="preserve"> </w:t>
            </w:r>
            <w:proofErr w:type="spellStart"/>
            <w:r w:rsidR="00A425BB" w:rsidRPr="00A425BB">
              <w:rPr>
                <w:rFonts w:ascii="Verdana" w:hAnsi="Verdana"/>
                <w:i/>
                <w:sz w:val="20"/>
                <w:szCs w:val="20"/>
                <w:lang w:val="de-DE"/>
              </w:rPr>
              <w:t>riskli</w:t>
            </w:r>
            <w:proofErr w:type="spellEnd"/>
            <w:r w:rsidR="00A425BB" w:rsidRPr="00A425BB">
              <w:rPr>
                <w:rFonts w:ascii="Verdana" w:hAnsi="Verdana"/>
                <w:i/>
                <w:sz w:val="20"/>
                <w:szCs w:val="20"/>
                <w:lang w:val="de-DE"/>
              </w:rPr>
              <w:t xml:space="preserve"> </w:t>
            </w:r>
            <w:proofErr w:type="spellStart"/>
            <w:r w:rsidR="00A425BB" w:rsidRPr="00A425BB">
              <w:rPr>
                <w:rFonts w:ascii="Verdana" w:hAnsi="Verdana"/>
                <w:i/>
                <w:sz w:val="20"/>
                <w:szCs w:val="20"/>
                <w:lang w:val="de-DE"/>
              </w:rPr>
              <w:t>ülke</w:t>
            </w:r>
            <w:proofErr w:type="spellEnd"/>
            <w:r w:rsidR="00A425BB" w:rsidRPr="00A425BB">
              <w:rPr>
                <w:rFonts w:ascii="Verdana" w:hAnsi="Verdana"/>
                <w:i/>
                <w:sz w:val="20"/>
                <w:szCs w:val="20"/>
                <w:lang w:val="de-DE"/>
              </w:rPr>
              <w:t xml:space="preserve"> </w:t>
            </w:r>
            <w:proofErr w:type="spellStart"/>
            <w:r w:rsidR="00A425BB" w:rsidRPr="00A425BB">
              <w:rPr>
                <w:rFonts w:ascii="Verdana" w:hAnsi="Verdana"/>
                <w:i/>
                <w:sz w:val="20"/>
                <w:szCs w:val="20"/>
                <w:lang w:val="de-DE"/>
              </w:rPr>
              <w:t>ve</w:t>
            </w:r>
            <w:proofErr w:type="spellEnd"/>
            <w:r w:rsidR="00A425BB" w:rsidRPr="00A425BB">
              <w:rPr>
                <w:rFonts w:ascii="Verdana" w:hAnsi="Verdana"/>
                <w:i/>
                <w:sz w:val="20"/>
                <w:szCs w:val="20"/>
                <w:lang w:val="de-DE"/>
              </w:rPr>
              <w:t xml:space="preserve"> </w:t>
            </w:r>
            <w:proofErr w:type="spellStart"/>
            <w:r w:rsidR="00A425BB" w:rsidRPr="00A425BB">
              <w:rPr>
                <w:rFonts w:ascii="Verdana" w:hAnsi="Verdana"/>
                <w:i/>
                <w:sz w:val="20"/>
                <w:szCs w:val="20"/>
                <w:lang w:val="de-DE"/>
              </w:rPr>
              <w:t>riskli</w:t>
            </w:r>
            <w:proofErr w:type="spellEnd"/>
            <w:r w:rsidR="00A425BB" w:rsidRPr="00A425BB">
              <w:rPr>
                <w:rFonts w:ascii="Verdana" w:hAnsi="Verdana"/>
                <w:i/>
                <w:sz w:val="20"/>
                <w:szCs w:val="20"/>
                <w:lang w:val="de-DE"/>
              </w:rPr>
              <w:t xml:space="preserve"> </w:t>
            </w:r>
            <w:proofErr w:type="spellStart"/>
            <w:r w:rsidR="00A425BB" w:rsidRPr="00A425BB">
              <w:rPr>
                <w:rFonts w:ascii="Verdana" w:hAnsi="Verdana"/>
                <w:i/>
                <w:sz w:val="20"/>
                <w:szCs w:val="20"/>
                <w:lang w:val="de-DE"/>
              </w:rPr>
              <w:t>ürünler</w:t>
            </w:r>
            <w:proofErr w:type="spellEnd"/>
            <w:r w:rsidR="00A425BB" w:rsidRPr="00A425BB">
              <w:rPr>
                <w:rFonts w:ascii="Verdana" w:hAnsi="Verdana"/>
                <w:i/>
                <w:sz w:val="20"/>
                <w:szCs w:val="20"/>
                <w:lang w:val="de-DE"/>
              </w:rPr>
              <w:t xml:space="preserve"> </w:t>
            </w:r>
            <w:proofErr w:type="spellStart"/>
            <w:r w:rsidR="00A425BB" w:rsidRPr="00A425BB">
              <w:rPr>
                <w:rFonts w:ascii="Verdana" w:hAnsi="Verdana"/>
                <w:i/>
                <w:sz w:val="20"/>
                <w:szCs w:val="20"/>
                <w:lang w:val="de-DE"/>
              </w:rPr>
              <w:t>açısından</w:t>
            </w:r>
            <w:proofErr w:type="spellEnd"/>
            <w:r w:rsidR="00A425BB" w:rsidRPr="00A425BB">
              <w:rPr>
                <w:rFonts w:ascii="Verdana" w:hAnsi="Verdana"/>
                <w:i/>
                <w:sz w:val="20"/>
                <w:szCs w:val="20"/>
                <w:lang w:val="de-DE"/>
              </w:rPr>
              <w:t xml:space="preserve"> </w:t>
            </w:r>
            <w:proofErr w:type="spellStart"/>
            <w:r w:rsidR="00A425BB" w:rsidRPr="00A425BB">
              <w:rPr>
                <w:rFonts w:ascii="Verdana" w:hAnsi="Verdana"/>
                <w:i/>
                <w:sz w:val="20"/>
                <w:szCs w:val="20"/>
                <w:lang w:val="de-DE"/>
              </w:rPr>
              <w:t>tam</w:t>
            </w:r>
            <w:proofErr w:type="spellEnd"/>
            <w:r w:rsidR="00A425BB" w:rsidRPr="00A425BB">
              <w:rPr>
                <w:rFonts w:ascii="Verdana" w:hAnsi="Verdana"/>
                <w:i/>
                <w:sz w:val="20"/>
                <w:szCs w:val="20"/>
                <w:lang w:val="de-DE"/>
              </w:rPr>
              <w:t xml:space="preserve"> </w:t>
            </w:r>
            <w:proofErr w:type="spellStart"/>
            <w:r w:rsidR="00A425BB" w:rsidRPr="00A425BB">
              <w:rPr>
                <w:rFonts w:ascii="Verdana" w:hAnsi="Verdana"/>
                <w:i/>
                <w:sz w:val="20"/>
                <w:szCs w:val="20"/>
                <w:lang w:val="de-DE"/>
              </w:rPr>
              <w:t>bir</w:t>
            </w:r>
            <w:proofErr w:type="spellEnd"/>
            <w:r w:rsidR="00A425BB" w:rsidRPr="00A425BB">
              <w:rPr>
                <w:rFonts w:ascii="Verdana" w:hAnsi="Verdana"/>
                <w:i/>
                <w:sz w:val="20"/>
                <w:szCs w:val="20"/>
                <w:lang w:val="de-DE"/>
              </w:rPr>
              <w:t xml:space="preserve"> </w:t>
            </w:r>
            <w:proofErr w:type="spellStart"/>
            <w:r w:rsidR="00A425BB" w:rsidRPr="00A425BB">
              <w:rPr>
                <w:rFonts w:ascii="Verdana" w:hAnsi="Verdana"/>
                <w:i/>
                <w:sz w:val="20"/>
                <w:szCs w:val="20"/>
                <w:lang w:val="de-DE"/>
              </w:rPr>
              <w:t>kontrol</w:t>
            </w:r>
            <w:proofErr w:type="spellEnd"/>
            <w:r w:rsidR="00A425BB" w:rsidRPr="00A425BB">
              <w:rPr>
                <w:rFonts w:ascii="Verdana" w:hAnsi="Verdana"/>
                <w:i/>
                <w:sz w:val="20"/>
                <w:szCs w:val="20"/>
                <w:lang w:val="de-DE"/>
              </w:rPr>
              <w:t>).</w:t>
            </w:r>
          </w:p>
          <w:p w14:paraId="2313AEDF" w14:textId="77777777" w:rsidR="00272D57" w:rsidRPr="00A425BB" w:rsidRDefault="00272D57" w:rsidP="00272D57">
            <w:pPr>
              <w:pStyle w:val="TextzumAblauf"/>
              <w:rPr>
                <w:rFonts w:ascii="Verdana" w:hAnsi="Verdana"/>
                <w:sz w:val="20"/>
                <w:szCs w:val="20"/>
                <w:lang w:val="de-DE"/>
              </w:rPr>
            </w:pPr>
          </w:p>
          <w:p w14:paraId="452854CA" w14:textId="77777777" w:rsidR="00272D57" w:rsidRPr="00603C6D" w:rsidRDefault="00272D57" w:rsidP="00272D57">
            <w:pPr>
              <w:pStyle w:val="TextzumAblauf"/>
              <w:rPr>
                <w:rFonts w:ascii="Verdana" w:hAnsi="Verdana"/>
                <w:sz w:val="20"/>
                <w:szCs w:val="20"/>
                <w:lang w:val="de-DE"/>
              </w:rPr>
            </w:pPr>
            <w:proofErr w:type="spellStart"/>
            <w:r w:rsidRPr="00603C6D">
              <w:rPr>
                <w:rFonts w:ascii="Verdana" w:hAnsi="Verdana"/>
                <w:sz w:val="20"/>
                <w:szCs w:val="20"/>
                <w:lang w:val="de-DE"/>
              </w:rPr>
              <w:t>Please</w:t>
            </w:r>
            <w:proofErr w:type="spellEnd"/>
            <w:r w:rsidRPr="00603C6D">
              <w:rPr>
                <w:rFonts w:ascii="Verdana" w:hAnsi="Verdana"/>
                <w:sz w:val="20"/>
                <w:szCs w:val="20"/>
                <w:lang w:val="de-DE"/>
              </w:rPr>
              <w:t xml:space="preserve"> </w:t>
            </w:r>
            <w:proofErr w:type="spellStart"/>
            <w:r w:rsidRPr="00603C6D">
              <w:rPr>
                <w:rFonts w:ascii="Verdana" w:hAnsi="Verdana"/>
                <w:sz w:val="20"/>
                <w:szCs w:val="20"/>
                <w:lang w:val="de-DE"/>
              </w:rPr>
              <w:t>describe</w:t>
            </w:r>
            <w:proofErr w:type="spellEnd"/>
            <w:r w:rsidRPr="00603C6D">
              <w:rPr>
                <w:rFonts w:ascii="Verdana" w:hAnsi="Verdana"/>
                <w:sz w:val="20"/>
                <w:szCs w:val="20"/>
                <w:lang w:val="de-DE"/>
              </w:rPr>
              <w:t xml:space="preserve"> </w:t>
            </w:r>
            <w:proofErr w:type="spellStart"/>
            <w:r w:rsidRPr="00603C6D">
              <w:rPr>
                <w:rFonts w:ascii="Verdana" w:hAnsi="Verdana"/>
                <w:sz w:val="20"/>
                <w:szCs w:val="20"/>
                <w:lang w:val="de-DE"/>
              </w:rPr>
              <w:t>what</w:t>
            </w:r>
            <w:proofErr w:type="spellEnd"/>
            <w:r w:rsidRPr="00603C6D">
              <w:rPr>
                <w:rFonts w:ascii="Verdana" w:hAnsi="Verdana"/>
                <w:sz w:val="20"/>
                <w:szCs w:val="20"/>
                <w:lang w:val="de-DE"/>
              </w:rPr>
              <w:t xml:space="preserve"> </w:t>
            </w:r>
            <w:proofErr w:type="spellStart"/>
            <w:r w:rsidRPr="00603C6D">
              <w:rPr>
                <w:rFonts w:ascii="Verdana" w:hAnsi="Verdana"/>
                <w:sz w:val="20"/>
                <w:szCs w:val="20"/>
                <w:lang w:val="de-DE"/>
              </w:rPr>
              <w:t>records</w:t>
            </w:r>
            <w:proofErr w:type="spellEnd"/>
            <w:r w:rsidRPr="00603C6D">
              <w:rPr>
                <w:rFonts w:ascii="Verdana" w:hAnsi="Verdana"/>
                <w:sz w:val="20"/>
                <w:szCs w:val="20"/>
                <w:lang w:val="de-DE"/>
              </w:rPr>
              <w:t xml:space="preserve"> </w:t>
            </w:r>
            <w:proofErr w:type="spellStart"/>
            <w:r w:rsidRPr="00603C6D">
              <w:rPr>
                <w:rFonts w:ascii="Verdana" w:hAnsi="Verdana"/>
                <w:sz w:val="20"/>
                <w:szCs w:val="20"/>
                <w:lang w:val="de-DE"/>
              </w:rPr>
              <w:t>have</w:t>
            </w:r>
            <w:proofErr w:type="spellEnd"/>
            <w:r w:rsidRPr="00603C6D">
              <w:rPr>
                <w:rFonts w:ascii="Verdana" w:hAnsi="Verdana"/>
                <w:sz w:val="20"/>
                <w:szCs w:val="20"/>
                <w:lang w:val="de-DE"/>
              </w:rPr>
              <w:t xml:space="preserve"> </w:t>
            </w:r>
            <w:proofErr w:type="spellStart"/>
            <w:r w:rsidRPr="00603C6D">
              <w:rPr>
                <w:rFonts w:ascii="Verdana" w:hAnsi="Verdana"/>
                <w:sz w:val="20"/>
                <w:szCs w:val="20"/>
                <w:lang w:val="de-DE"/>
              </w:rPr>
              <w:t>been</w:t>
            </w:r>
            <w:proofErr w:type="spellEnd"/>
            <w:r w:rsidRPr="00603C6D">
              <w:rPr>
                <w:rFonts w:ascii="Verdana" w:hAnsi="Verdana"/>
                <w:sz w:val="20"/>
                <w:szCs w:val="20"/>
                <w:lang w:val="de-DE"/>
              </w:rPr>
              <w:t xml:space="preserve"> </w:t>
            </w:r>
            <w:proofErr w:type="spellStart"/>
            <w:r w:rsidRPr="00603C6D">
              <w:rPr>
                <w:rFonts w:ascii="Verdana" w:hAnsi="Verdana"/>
                <w:sz w:val="20"/>
                <w:szCs w:val="20"/>
                <w:lang w:val="de-DE"/>
              </w:rPr>
              <w:t>checked</w:t>
            </w:r>
            <w:proofErr w:type="spellEnd"/>
            <w:r w:rsidRPr="00603C6D">
              <w:rPr>
                <w:rFonts w:ascii="Verdana" w:hAnsi="Verdana"/>
                <w:sz w:val="20"/>
                <w:szCs w:val="20"/>
                <w:lang w:val="de-DE"/>
              </w:rPr>
              <w:t xml:space="preserve"> and </w:t>
            </w:r>
            <w:proofErr w:type="spellStart"/>
            <w:r w:rsidRPr="00603C6D">
              <w:rPr>
                <w:rFonts w:ascii="Verdana" w:hAnsi="Verdana"/>
                <w:sz w:val="20"/>
                <w:szCs w:val="20"/>
                <w:lang w:val="de-DE"/>
              </w:rPr>
              <w:t>what</w:t>
            </w:r>
            <w:proofErr w:type="spellEnd"/>
            <w:r w:rsidRPr="00603C6D">
              <w:rPr>
                <w:rFonts w:ascii="Verdana" w:hAnsi="Verdana"/>
                <w:sz w:val="20"/>
                <w:szCs w:val="20"/>
                <w:lang w:val="de-DE"/>
              </w:rPr>
              <w:t xml:space="preserve"> </w:t>
            </w:r>
            <w:proofErr w:type="spellStart"/>
            <w:r w:rsidRPr="00603C6D">
              <w:rPr>
                <w:rFonts w:ascii="Verdana" w:hAnsi="Verdana"/>
                <w:sz w:val="20"/>
                <w:szCs w:val="20"/>
                <w:lang w:val="de-DE"/>
              </w:rPr>
              <w:t>are</w:t>
            </w:r>
            <w:proofErr w:type="spellEnd"/>
            <w:r w:rsidRPr="00603C6D">
              <w:rPr>
                <w:rFonts w:ascii="Verdana" w:hAnsi="Verdana"/>
                <w:sz w:val="20"/>
                <w:szCs w:val="20"/>
                <w:lang w:val="de-DE"/>
              </w:rPr>
              <w:t xml:space="preserve"> the </w:t>
            </w:r>
            <w:proofErr w:type="spellStart"/>
            <w:r w:rsidRPr="00603C6D">
              <w:rPr>
                <w:rFonts w:ascii="Verdana" w:hAnsi="Verdana"/>
                <w:sz w:val="20"/>
                <w:szCs w:val="20"/>
                <w:lang w:val="de-DE"/>
              </w:rPr>
              <w:t>findings</w:t>
            </w:r>
            <w:proofErr w:type="spellEnd"/>
            <w:r w:rsidRPr="00603C6D">
              <w:rPr>
                <w:rFonts w:ascii="Verdana" w:hAnsi="Verdana"/>
                <w:sz w:val="20"/>
                <w:szCs w:val="20"/>
                <w:lang w:val="de-DE"/>
              </w:rPr>
              <w:t xml:space="preserve">  (</w:t>
            </w:r>
            <w:proofErr w:type="spellStart"/>
            <w:r w:rsidRPr="00603C6D">
              <w:rPr>
                <w:rFonts w:ascii="Verdana" w:hAnsi="Verdana"/>
                <w:sz w:val="20"/>
                <w:szCs w:val="20"/>
                <w:lang w:val="de-DE"/>
              </w:rPr>
              <w:t>list</w:t>
            </w:r>
            <w:proofErr w:type="spellEnd"/>
            <w:r w:rsidRPr="00603C6D">
              <w:rPr>
                <w:rFonts w:ascii="Verdana" w:hAnsi="Verdana"/>
                <w:sz w:val="20"/>
                <w:szCs w:val="20"/>
                <w:lang w:val="de-DE"/>
              </w:rPr>
              <w:t xml:space="preserve"> all </w:t>
            </w:r>
            <w:proofErr w:type="spellStart"/>
            <w:r w:rsidRPr="00603C6D">
              <w:rPr>
                <w:rFonts w:ascii="Verdana" w:hAnsi="Verdana"/>
                <w:sz w:val="20"/>
                <w:szCs w:val="20"/>
                <w:lang w:val="de-DE"/>
              </w:rPr>
              <w:t>kind</w:t>
            </w:r>
            <w:proofErr w:type="spellEnd"/>
            <w:r w:rsidRPr="00603C6D">
              <w:rPr>
                <w:rFonts w:ascii="Verdana" w:hAnsi="Verdana"/>
                <w:sz w:val="20"/>
                <w:szCs w:val="20"/>
                <w:lang w:val="de-DE"/>
              </w:rPr>
              <w:t xml:space="preserve"> </w:t>
            </w:r>
            <w:proofErr w:type="spellStart"/>
            <w:r w:rsidRPr="00603C6D">
              <w:rPr>
                <w:rFonts w:ascii="Verdana" w:hAnsi="Verdana"/>
                <w:sz w:val="20"/>
                <w:szCs w:val="20"/>
                <w:lang w:val="de-DE"/>
              </w:rPr>
              <w:t>of</w:t>
            </w:r>
            <w:proofErr w:type="spellEnd"/>
            <w:r w:rsidRPr="00603C6D">
              <w:rPr>
                <w:rFonts w:ascii="Verdana" w:hAnsi="Verdana"/>
                <w:sz w:val="20"/>
                <w:szCs w:val="20"/>
                <w:lang w:val="de-DE"/>
              </w:rPr>
              <w:t xml:space="preserve"> </w:t>
            </w:r>
            <w:proofErr w:type="spellStart"/>
            <w:r w:rsidRPr="00603C6D">
              <w:rPr>
                <w:rFonts w:ascii="Verdana" w:hAnsi="Verdana"/>
                <w:sz w:val="20"/>
                <w:szCs w:val="20"/>
                <w:lang w:val="de-DE"/>
              </w:rPr>
              <w:t>available</w:t>
            </w:r>
            <w:proofErr w:type="spellEnd"/>
            <w:r w:rsidRPr="00603C6D">
              <w:rPr>
                <w:rFonts w:ascii="Verdana" w:hAnsi="Verdana"/>
                <w:sz w:val="20"/>
                <w:szCs w:val="20"/>
                <w:lang w:val="de-DE"/>
              </w:rPr>
              <w:t xml:space="preserve"> </w:t>
            </w:r>
            <w:proofErr w:type="spellStart"/>
            <w:r w:rsidRPr="00603C6D">
              <w:rPr>
                <w:rFonts w:ascii="Verdana" w:hAnsi="Verdana"/>
                <w:sz w:val="20"/>
                <w:szCs w:val="20"/>
                <w:lang w:val="de-DE"/>
              </w:rPr>
              <w:t>documents</w:t>
            </w:r>
            <w:proofErr w:type="spellEnd"/>
            <w:r w:rsidRPr="00603C6D">
              <w:rPr>
                <w:rFonts w:ascii="Verdana" w:hAnsi="Verdana"/>
                <w:sz w:val="20"/>
                <w:szCs w:val="20"/>
                <w:lang w:val="de-DE"/>
              </w:rPr>
              <w:t xml:space="preserve"> and </w:t>
            </w:r>
            <w:proofErr w:type="spellStart"/>
            <w:r w:rsidRPr="00603C6D">
              <w:rPr>
                <w:rFonts w:ascii="Verdana" w:hAnsi="Verdana"/>
                <w:sz w:val="20"/>
                <w:szCs w:val="20"/>
                <w:lang w:val="de-DE"/>
              </w:rPr>
              <w:t>records</w:t>
            </w:r>
            <w:proofErr w:type="spellEnd"/>
            <w:r w:rsidRPr="00603C6D">
              <w:rPr>
                <w:rFonts w:ascii="Verdana" w:hAnsi="Verdana"/>
                <w:sz w:val="20"/>
                <w:szCs w:val="20"/>
                <w:lang w:val="de-DE"/>
              </w:rPr>
              <w:t xml:space="preserve">, and </w:t>
            </w:r>
            <w:proofErr w:type="spellStart"/>
            <w:r w:rsidRPr="00603C6D">
              <w:rPr>
                <w:rFonts w:ascii="Verdana" w:hAnsi="Verdana"/>
                <w:sz w:val="20"/>
                <w:szCs w:val="20"/>
                <w:lang w:val="de-DE"/>
              </w:rPr>
              <w:t>add</w:t>
            </w:r>
            <w:proofErr w:type="spellEnd"/>
            <w:r w:rsidRPr="00603C6D">
              <w:rPr>
                <w:rFonts w:ascii="Verdana" w:hAnsi="Verdana"/>
                <w:sz w:val="20"/>
                <w:szCs w:val="20"/>
                <w:lang w:val="de-DE"/>
              </w:rPr>
              <w:t xml:space="preserve"> for </w:t>
            </w:r>
            <w:proofErr w:type="spellStart"/>
            <w:r w:rsidRPr="00603C6D">
              <w:rPr>
                <w:rFonts w:ascii="Verdana" w:hAnsi="Verdana"/>
                <w:sz w:val="20"/>
                <w:szCs w:val="20"/>
                <w:lang w:val="de-DE"/>
              </w:rPr>
              <w:t>which</w:t>
            </w:r>
            <w:proofErr w:type="spellEnd"/>
            <w:r w:rsidRPr="00603C6D">
              <w:rPr>
                <w:rFonts w:ascii="Verdana" w:hAnsi="Verdana"/>
                <w:sz w:val="20"/>
                <w:szCs w:val="20"/>
                <w:lang w:val="de-DE"/>
              </w:rPr>
              <w:t xml:space="preserve"> </w:t>
            </w:r>
            <w:proofErr w:type="spellStart"/>
            <w:r w:rsidRPr="00603C6D">
              <w:rPr>
                <w:rFonts w:ascii="Verdana" w:hAnsi="Verdana"/>
                <w:sz w:val="20"/>
                <w:szCs w:val="20"/>
                <w:lang w:val="de-DE"/>
              </w:rPr>
              <w:t>year</w:t>
            </w:r>
            <w:proofErr w:type="spellEnd"/>
            <w:r w:rsidRPr="00603C6D">
              <w:rPr>
                <w:rFonts w:ascii="Verdana" w:hAnsi="Verdana"/>
                <w:sz w:val="20"/>
                <w:szCs w:val="20"/>
                <w:lang w:val="de-DE"/>
              </w:rPr>
              <w:t xml:space="preserve"> </w:t>
            </w:r>
            <w:proofErr w:type="spellStart"/>
            <w:r w:rsidRPr="00603C6D">
              <w:rPr>
                <w:rFonts w:ascii="Verdana" w:hAnsi="Verdana"/>
                <w:sz w:val="20"/>
                <w:szCs w:val="20"/>
                <w:lang w:val="de-DE"/>
              </w:rPr>
              <w:t>they</w:t>
            </w:r>
            <w:proofErr w:type="spellEnd"/>
            <w:r w:rsidRPr="00603C6D">
              <w:rPr>
                <w:rFonts w:ascii="Verdana" w:hAnsi="Verdana"/>
                <w:sz w:val="20"/>
                <w:szCs w:val="20"/>
                <w:lang w:val="de-DE"/>
              </w:rPr>
              <w:t xml:space="preserve"> </w:t>
            </w:r>
            <w:proofErr w:type="spellStart"/>
            <w:r w:rsidRPr="00603C6D">
              <w:rPr>
                <w:rFonts w:ascii="Verdana" w:hAnsi="Verdana"/>
                <w:sz w:val="20"/>
                <w:szCs w:val="20"/>
                <w:lang w:val="de-DE"/>
              </w:rPr>
              <w:t>are</w:t>
            </w:r>
            <w:proofErr w:type="spellEnd"/>
            <w:r w:rsidRPr="00603C6D">
              <w:rPr>
                <w:rFonts w:ascii="Verdana" w:hAnsi="Verdana"/>
                <w:sz w:val="20"/>
                <w:szCs w:val="20"/>
                <w:lang w:val="de-DE"/>
              </w:rPr>
              <w:t xml:space="preserve"> </w:t>
            </w:r>
            <w:proofErr w:type="spellStart"/>
            <w:r w:rsidRPr="00603C6D">
              <w:rPr>
                <w:rFonts w:ascii="Verdana" w:hAnsi="Verdana"/>
                <w:sz w:val="20"/>
                <w:szCs w:val="20"/>
                <w:lang w:val="de-DE"/>
              </w:rPr>
              <w:t>available</w:t>
            </w:r>
            <w:proofErr w:type="spellEnd"/>
            <w:r w:rsidRPr="00603C6D">
              <w:rPr>
                <w:rFonts w:ascii="Verdana" w:hAnsi="Verdana"/>
                <w:sz w:val="20"/>
                <w:szCs w:val="20"/>
                <w:lang w:val="de-DE"/>
              </w:rPr>
              <w:t xml:space="preserve">; </w:t>
            </w:r>
            <w:proofErr w:type="spellStart"/>
            <w:r w:rsidRPr="00603C6D">
              <w:rPr>
                <w:rFonts w:ascii="Verdana" w:hAnsi="Verdana"/>
                <w:sz w:val="20"/>
                <w:szCs w:val="20"/>
                <w:lang w:val="de-DE"/>
              </w:rPr>
              <w:t>upload</w:t>
            </w:r>
            <w:proofErr w:type="spellEnd"/>
            <w:r w:rsidRPr="00603C6D">
              <w:rPr>
                <w:rFonts w:ascii="Verdana" w:hAnsi="Verdana"/>
                <w:sz w:val="20"/>
                <w:szCs w:val="20"/>
                <w:lang w:val="de-DE"/>
              </w:rPr>
              <w:t xml:space="preserve"> </w:t>
            </w:r>
            <w:proofErr w:type="spellStart"/>
            <w:r w:rsidRPr="00603C6D">
              <w:rPr>
                <w:rFonts w:ascii="Verdana" w:hAnsi="Verdana"/>
                <w:sz w:val="20"/>
                <w:szCs w:val="20"/>
                <w:lang w:val="de-DE"/>
              </w:rPr>
              <w:t>to</w:t>
            </w:r>
            <w:proofErr w:type="spellEnd"/>
            <w:r w:rsidRPr="00603C6D">
              <w:rPr>
                <w:rFonts w:ascii="Verdana" w:hAnsi="Verdana"/>
                <w:sz w:val="20"/>
                <w:szCs w:val="20"/>
                <w:lang w:val="de-DE"/>
              </w:rPr>
              <w:t xml:space="preserve"> the </w:t>
            </w:r>
            <w:proofErr w:type="spellStart"/>
            <w:r w:rsidRPr="00603C6D">
              <w:rPr>
                <w:rFonts w:ascii="Verdana" w:hAnsi="Verdana"/>
                <w:sz w:val="20"/>
                <w:szCs w:val="20"/>
                <w:lang w:val="de-DE"/>
              </w:rPr>
              <w:t>Intact</w:t>
            </w:r>
            <w:proofErr w:type="spellEnd"/>
            <w:r w:rsidRPr="00603C6D">
              <w:rPr>
                <w:rFonts w:ascii="Verdana" w:hAnsi="Verdana"/>
                <w:sz w:val="20"/>
                <w:szCs w:val="20"/>
                <w:lang w:val="de-DE"/>
              </w:rPr>
              <w:t xml:space="preserve"> </w:t>
            </w:r>
            <w:proofErr w:type="spellStart"/>
            <w:r w:rsidRPr="00603C6D">
              <w:rPr>
                <w:rFonts w:ascii="Verdana" w:hAnsi="Verdana"/>
                <w:sz w:val="20"/>
                <w:szCs w:val="20"/>
                <w:lang w:val="de-DE"/>
              </w:rPr>
              <w:t>Platform</w:t>
            </w:r>
            <w:proofErr w:type="spellEnd"/>
            <w:r w:rsidRPr="00603C6D">
              <w:rPr>
                <w:rFonts w:ascii="Verdana" w:hAnsi="Verdana"/>
                <w:sz w:val="20"/>
                <w:szCs w:val="20"/>
                <w:lang w:val="de-DE"/>
              </w:rPr>
              <w:t xml:space="preserve"> </w:t>
            </w:r>
            <w:proofErr w:type="spellStart"/>
            <w:r w:rsidRPr="00603C6D">
              <w:rPr>
                <w:rFonts w:ascii="Verdana" w:hAnsi="Verdana"/>
                <w:sz w:val="20"/>
                <w:szCs w:val="20"/>
                <w:lang w:val="de-DE"/>
              </w:rPr>
              <w:t>examples</w:t>
            </w:r>
            <w:proofErr w:type="spellEnd"/>
            <w:r w:rsidRPr="00603C6D">
              <w:rPr>
                <w:rFonts w:ascii="Verdana" w:hAnsi="Verdana"/>
                <w:sz w:val="20"/>
                <w:szCs w:val="20"/>
                <w:lang w:val="de-DE"/>
              </w:rPr>
              <w:t xml:space="preserve"> </w:t>
            </w:r>
            <w:proofErr w:type="spellStart"/>
            <w:r w:rsidRPr="00603C6D">
              <w:rPr>
                <w:rFonts w:ascii="Verdana" w:hAnsi="Verdana"/>
                <w:sz w:val="20"/>
                <w:szCs w:val="20"/>
                <w:lang w:val="de-DE"/>
              </w:rPr>
              <w:t>of</w:t>
            </w:r>
            <w:proofErr w:type="spellEnd"/>
            <w:r w:rsidRPr="00603C6D">
              <w:rPr>
                <w:rFonts w:ascii="Verdana" w:hAnsi="Verdana"/>
                <w:sz w:val="20"/>
                <w:szCs w:val="20"/>
                <w:lang w:val="de-DE"/>
              </w:rPr>
              <w:t xml:space="preserve"> </w:t>
            </w:r>
            <w:proofErr w:type="spellStart"/>
            <w:r w:rsidRPr="00603C6D">
              <w:rPr>
                <w:rFonts w:ascii="Verdana" w:hAnsi="Verdana"/>
                <w:sz w:val="20"/>
                <w:szCs w:val="20"/>
                <w:lang w:val="de-DE"/>
              </w:rPr>
              <w:t>documents</w:t>
            </w:r>
            <w:proofErr w:type="spellEnd"/>
            <w:r w:rsidRPr="00603C6D">
              <w:rPr>
                <w:rFonts w:ascii="Verdana" w:hAnsi="Verdana"/>
                <w:sz w:val="20"/>
                <w:szCs w:val="20"/>
                <w:lang w:val="de-DE"/>
              </w:rPr>
              <w:t xml:space="preserve"> </w:t>
            </w:r>
            <w:proofErr w:type="spellStart"/>
            <w:r w:rsidRPr="00603C6D">
              <w:rPr>
                <w:rFonts w:ascii="Verdana" w:hAnsi="Verdana"/>
                <w:sz w:val="20"/>
                <w:szCs w:val="20"/>
                <w:lang w:val="de-DE"/>
              </w:rPr>
              <w:t>from</w:t>
            </w:r>
            <w:proofErr w:type="spellEnd"/>
            <w:r w:rsidRPr="00603C6D">
              <w:rPr>
                <w:rFonts w:ascii="Verdana" w:hAnsi="Verdana"/>
                <w:sz w:val="20"/>
                <w:szCs w:val="20"/>
                <w:lang w:val="de-DE"/>
              </w:rPr>
              <w:t xml:space="preserve"> all </w:t>
            </w:r>
            <w:proofErr w:type="spellStart"/>
            <w:r w:rsidRPr="00603C6D">
              <w:rPr>
                <w:rFonts w:ascii="Verdana" w:hAnsi="Verdana"/>
                <w:sz w:val="20"/>
                <w:szCs w:val="20"/>
                <w:lang w:val="de-DE"/>
              </w:rPr>
              <w:t>years</w:t>
            </w:r>
            <w:proofErr w:type="spellEnd"/>
            <w:r w:rsidRPr="00603C6D">
              <w:rPr>
                <w:rFonts w:ascii="Verdana" w:hAnsi="Verdana"/>
                <w:sz w:val="20"/>
                <w:szCs w:val="20"/>
                <w:lang w:val="de-DE"/>
              </w:rPr>
              <w:t xml:space="preserve">)/ </w:t>
            </w:r>
            <w:proofErr w:type="spellStart"/>
            <w:r w:rsidRPr="00603C6D">
              <w:rPr>
                <w:rFonts w:ascii="Verdana" w:hAnsi="Verdana"/>
                <w:i/>
                <w:sz w:val="20"/>
                <w:szCs w:val="20"/>
                <w:lang w:val="de-DE"/>
              </w:rPr>
              <w:t>Lütfen</w:t>
            </w:r>
            <w:proofErr w:type="spellEnd"/>
            <w:r w:rsidRPr="00603C6D">
              <w:rPr>
                <w:rFonts w:ascii="Verdana" w:hAnsi="Verdana"/>
                <w:i/>
                <w:sz w:val="20"/>
                <w:szCs w:val="20"/>
                <w:lang w:val="de-DE"/>
              </w:rPr>
              <w:t xml:space="preserve"> </w:t>
            </w:r>
            <w:proofErr w:type="spellStart"/>
            <w:r w:rsidRPr="00603C6D">
              <w:rPr>
                <w:rFonts w:ascii="Verdana" w:hAnsi="Verdana"/>
                <w:i/>
                <w:sz w:val="20"/>
                <w:szCs w:val="20"/>
                <w:lang w:val="de-DE"/>
              </w:rPr>
              <w:t>hangi</w:t>
            </w:r>
            <w:proofErr w:type="spellEnd"/>
            <w:r w:rsidRPr="00603C6D">
              <w:rPr>
                <w:rFonts w:ascii="Verdana" w:hAnsi="Verdana"/>
                <w:i/>
                <w:sz w:val="20"/>
                <w:szCs w:val="20"/>
                <w:lang w:val="de-DE"/>
              </w:rPr>
              <w:t xml:space="preserve"> </w:t>
            </w:r>
            <w:proofErr w:type="spellStart"/>
            <w:r w:rsidRPr="00603C6D">
              <w:rPr>
                <w:rFonts w:ascii="Verdana" w:hAnsi="Verdana"/>
                <w:i/>
                <w:sz w:val="20"/>
                <w:szCs w:val="20"/>
                <w:lang w:val="de-DE"/>
              </w:rPr>
              <w:t>kayıtların</w:t>
            </w:r>
            <w:proofErr w:type="spellEnd"/>
            <w:r w:rsidRPr="00603C6D">
              <w:rPr>
                <w:rFonts w:ascii="Verdana" w:hAnsi="Verdana"/>
                <w:i/>
                <w:sz w:val="20"/>
                <w:szCs w:val="20"/>
                <w:lang w:val="de-DE"/>
              </w:rPr>
              <w:t xml:space="preserve"> </w:t>
            </w:r>
            <w:proofErr w:type="spellStart"/>
            <w:r w:rsidRPr="00603C6D">
              <w:rPr>
                <w:rFonts w:ascii="Verdana" w:hAnsi="Verdana"/>
                <w:i/>
                <w:sz w:val="20"/>
                <w:szCs w:val="20"/>
                <w:lang w:val="de-DE"/>
              </w:rPr>
              <w:t>kontrol</w:t>
            </w:r>
            <w:proofErr w:type="spellEnd"/>
            <w:r w:rsidRPr="00603C6D">
              <w:rPr>
                <w:rFonts w:ascii="Verdana" w:hAnsi="Verdana"/>
                <w:i/>
                <w:sz w:val="20"/>
                <w:szCs w:val="20"/>
                <w:lang w:val="de-DE"/>
              </w:rPr>
              <w:t xml:space="preserve"> </w:t>
            </w:r>
            <w:proofErr w:type="spellStart"/>
            <w:r w:rsidRPr="00603C6D">
              <w:rPr>
                <w:rFonts w:ascii="Verdana" w:hAnsi="Verdana"/>
                <w:i/>
                <w:sz w:val="20"/>
                <w:szCs w:val="20"/>
                <w:lang w:val="de-DE"/>
              </w:rPr>
              <w:t>edildiğini</w:t>
            </w:r>
            <w:proofErr w:type="spellEnd"/>
            <w:r w:rsidRPr="00603C6D">
              <w:rPr>
                <w:rFonts w:ascii="Verdana" w:hAnsi="Verdana"/>
                <w:i/>
                <w:sz w:val="20"/>
                <w:szCs w:val="20"/>
                <w:lang w:val="de-DE"/>
              </w:rPr>
              <w:t xml:space="preserve"> </w:t>
            </w:r>
            <w:proofErr w:type="spellStart"/>
            <w:r w:rsidRPr="00603C6D">
              <w:rPr>
                <w:rFonts w:ascii="Verdana" w:hAnsi="Verdana"/>
                <w:i/>
                <w:sz w:val="20"/>
                <w:szCs w:val="20"/>
                <w:lang w:val="de-DE"/>
              </w:rPr>
              <w:t>ve</w:t>
            </w:r>
            <w:proofErr w:type="spellEnd"/>
            <w:r w:rsidRPr="00603C6D">
              <w:rPr>
                <w:rFonts w:ascii="Verdana" w:hAnsi="Verdana"/>
                <w:i/>
                <w:sz w:val="20"/>
                <w:szCs w:val="20"/>
                <w:lang w:val="de-DE"/>
              </w:rPr>
              <w:t xml:space="preserve"> </w:t>
            </w:r>
            <w:proofErr w:type="spellStart"/>
            <w:r w:rsidRPr="00603C6D">
              <w:rPr>
                <w:rFonts w:ascii="Verdana" w:hAnsi="Verdana"/>
                <w:i/>
                <w:sz w:val="20"/>
                <w:szCs w:val="20"/>
                <w:lang w:val="de-DE"/>
              </w:rPr>
              <w:t>bulguları</w:t>
            </w:r>
            <w:proofErr w:type="spellEnd"/>
            <w:r w:rsidRPr="00603C6D">
              <w:rPr>
                <w:rFonts w:ascii="Verdana" w:hAnsi="Verdana"/>
                <w:i/>
                <w:sz w:val="20"/>
                <w:szCs w:val="20"/>
                <w:lang w:val="de-DE"/>
              </w:rPr>
              <w:t xml:space="preserve"> </w:t>
            </w:r>
            <w:proofErr w:type="spellStart"/>
            <w:r w:rsidRPr="00603C6D">
              <w:rPr>
                <w:rFonts w:ascii="Verdana" w:hAnsi="Verdana"/>
                <w:i/>
                <w:sz w:val="20"/>
                <w:szCs w:val="20"/>
                <w:lang w:val="de-DE"/>
              </w:rPr>
              <w:t>yazınız</w:t>
            </w:r>
            <w:proofErr w:type="spellEnd"/>
            <w:r w:rsidRPr="00603C6D">
              <w:rPr>
                <w:rFonts w:ascii="Verdana" w:hAnsi="Verdana"/>
                <w:i/>
                <w:sz w:val="20"/>
                <w:szCs w:val="20"/>
                <w:lang w:val="de-DE"/>
              </w:rPr>
              <w:t xml:space="preserve"> (</w:t>
            </w:r>
            <w:proofErr w:type="spellStart"/>
            <w:r w:rsidRPr="00603C6D">
              <w:rPr>
                <w:rFonts w:ascii="Verdana" w:hAnsi="Verdana"/>
                <w:i/>
                <w:sz w:val="20"/>
                <w:szCs w:val="20"/>
                <w:lang w:val="de-DE"/>
              </w:rPr>
              <w:t>mevcut</w:t>
            </w:r>
            <w:proofErr w:type="spellEnd"/>
            <w:r w:rsidRPr="00603C6D">
              <w:rPr>
                <w:rFonts w:ascii="Verdana" w:hAnsi="Verdana"/>
                <w:i/>
                <w:sz w:val="20"/>
                <w:szCs w:val="20"/>
                <w:lang w:val="de-DE"/>
              </w:rPr>
              <w:t xml:space="preserve"> her </w:t>
            </w:r>
            <w:proofErr w:type="spellStart"/>
            <w:r w:rsidRPr="00603C6D">
              <w:rPr>
                <w:rFonts w:ascii="Verdana" w:hAnsi="Verdana"/>
                <w:i/>
                <w:sz w:val="20"/>
                <w:szCs w:val="20"/>
                <w:lang w:val="de-DE"/>
              </w:rPr>
              <w:t>türlü</w:t>
            </w:r>
            <w:proofErr w:type="spellEnd"/>
            <w:r w:rsidRPr="00603C6D">
              <w:rPr>
                <w:rFonts w:ascii="Verdana" w:hAnsi="Verdana"/>
                <w:i/>
                <w:sz w:val="20"/>
                <w:szCs w:val="20"/>
                <w:lang w:val="de-DE"/>
              </w:rPr>
              <w:t xml:space="preserve"> </w:t>
            </w:r>
            <w:proofErr w:type="spellStart"/>
            <w:r w:rsidRPr="00603C6D">
              <w:rPr>
                <w:rFonts w:ascii="Verdana" w:hAnsi="Verdana"/>
                <w:i/>
                <w:sz w:val="20"/>
                <w:szCs w:val="20"/>
                <w:lang w:val="de-DE"/>
              </w:rPr>
              <w:t>belge</w:t>
            </w:r>
            <w:proofErr w:type="spellEnd"/>
            <w:r w:rsidRPr="00603C6D">
              <w:rPr>
                <w:rFonts w:ascii="Verdana" w:hAnsi="Verdana"/>
                <w:i/>
                <w:sz w:val="20"/>
                <w:szCs w:val="20"/>
                <w:lang w:val="de-DE"/>
              </w:rPr>
              <w:t xml:space="preserve"> </w:t>
            </w:r>
            <w:proofErr w:type="spellStart"/>
            <w:r w:rsidRPr="00603C6D">
              <w:rPr>
                <w:rFonts w:ascii="Verdana" w:hAnsi="Verdana"/>
                <w:i/>
                <w:sz w:val="20"/>
                <w:szCs w:val="20"/>
                <w:lang w:val="de-DE"/>
              </w:rPr>
              <w:t>ve</w:t>
            </w:r>
            <w:proofErr w:type="spellEnd"/>
            <w:r w:rsidRPr="00603C6D">
              <w:rPr>
                <w:rFonts w:ascii="Verdana" w:hAnsi="Verdana"/>
                <w:i/>
                <w:sz w:val="20"/>
                <w:szCs w:val="20"/>
                <w:lang w:val="de-DE"/>
              </w:rPr>
              <w:t xml:space="preserve"> </w:t>
            </w:r>
            <w:proofErr w:type="spellStart"/>
            <w:r w:rsidRPr="00603C6D">
              <w:rPr>
                <w:rFonts w:ascii="Verdana" w:hAnsi="Verdana"/>
                <w:i/>
                <w:sz w:val="20"/>
                <w:szCs w:val="20"/>
                <w:lang w:val="de-DE"/>
              </w:rPr>
              <w:t>kayıtları</w:t>
            </w:r>
            <w:proofErr w:type="spellEnd"/>
            <w:r w:rsidRPr="00603C6D">
              <w:rPr>
                <w:rFonts w:ascii="Verdana" w:hAnsi="Verdana"/>
                <w:i/>
                <w:sz w:val="20"/>
                <w:szCs w:val="20"/>
                <w:lang w:val="de-DE"/>
              </w:rPr>
              <w:t xml:space="preserve"> </w:t>
            </w:r>
            <w:proofErr w:type="spellStart"/>
            <w:r w:rsidRPr="00603C6D">
              <w:rPr>
                <w:rFonts w:ascii="Verdana" w:hAnsi="Verdana"/>
                <w:i/>
                <w:sz w:val="20"/>
                <w:szCs w:val="20"/>
                <w:lang w:val="de-DE"/>
              </w:rPr>
              <w:t>listeleyiniz</w:t>
            </w:r>
            <w:proofErr w:type="spellEnd"/>
            <w:r w:rsidRPr="00603C6D">
              <w:rPr>
                <w:rFonts w:ascii="Verdana" w:hAnsi="Verdana"/>
                <w:i/>
                <w:sz w:val="20"/>
                <w:szCs w:val="20"/>
                <w:lang w:val="de-DE"/>
              </w:rPr>
              <w:t xml:space="preserve"> </w:t>
            </w:r>
            <w:proofErr w:type="spellStart"/>
            <w:r w:rsidRPr="00603C6D">
              <w:rPr>
                <w:rFonts w:ascii="Verdana" w:hAnsi="Verdana"/>
                <w:i/>
                <w:sz w:val="20"/>
                <w:szCs w:val="20"/>
                <w:lang w:val="de-DE"/>
              </w:rPr>
              <w:t>ve</w:t>
            </w:r>
            <w:proofErr w:type="spellEnd"/>
            <w:r w:rsidRPr="00603C6D">
              <w:rPr>
                <w:rFonts w:ascii="Verdana" w:hAnsi="Verdana"/>
                <w:i/>
                <w:sz w:val="20"/>
                <w:szCs w:val="20"/>
                <w:lang w:val="de-DE"/>
              </w:rPr>
              <w:t xml:space="preserve"> </w:t>
            </w:r>
            <w:proofErr w:type="spellStart"/>
            <w:r w:rsidRPr="00603C6D">
              <w:rPr>
                <w:rFonts w:ascii="Verdana" w:hAnsi="Verdana"/>
                <w:i/>
                <w:sz w:val="20"/>
                <w:szCs w:val="20"/>
                <w:lang w:val="de-DE"/>
              </w:rPr>
              <w:t>hangi</w:t>
            </w:r>
            <w:proofErr w:type="spellEnd"/>
            <w:r w:rsidRPr="00603C6D">
              <w:rPr>
                <w:rFonts w:ascii="Verdana" w:hAnsi="Verdana"/>
                <w:i/>
                <w:sz w:val="20"/>
                <w:szCs w:val="20"/>
                <w:lang w:val="de-DE"/>
              </w:rPr>
              <w:t xml:space="preserve"> </w:t>
            </w:r>
            <w:proofErr w:type="spellStart"/>
            <w:r w:rsidRPr="00603C6D">
              <w:rPr>
                <w:rFonts w:ascii="Verdana" w:hAnsi="Verdana"/>
                <w:i/>
                <w:sz w:val="20"/>
                <w:szCs w:val="20"/>
                <w:lang w:val="de-DE"/>
              </w:rPr>
              <w:t>yıl</w:t>
            </w:r>
            <w:proofErr w:type="spellEnd"/>
            <w:r w:rsidRPr="00603C6D">
              <w:rPr>
                <w:rFonts w:ascii="Verdana" w:hAnsi="Verdana"/>
                <w:i/>
                <w:sz w:val="20"/>
                <w:szCs w:val="20"/>
                <w:lang w:val="de-DE"/>
              </w:rPr>
              <w:t xml:space="preserve"> için </w:t>
            </w:r>
            <w:proofErr w:type="spellStart"/>
            <w:r w:rsidRPr="00603C6D">
              <w:rPr>
                <w:rFonts w:ascii="Verdana" w:hAnsi="Verdana"/>
                <w:i/>
                <w:sz w:val="20"/>
                <w:szCs w:val="20"/>
                <w:lang w:val="de-DE"/>
              </w:rPr>
              <w:t>mevcut</w:t>
            </w:r>
            <w:proofErr w:type="spellEnd"/>
            <w:r w:rsidRPr="00603C6D">
              <w:rPr>
                <w:rFonts w:ascii="Verdana" w:hAnsi="Verdana"/>
                <w:i/>
                <w:sz w:val="20"/>
                <w:szCs w:val="20"/>
                <w:lang w:val="de-DE"/>
              </w:rPr>
              <w:t xml:space="preserve"> </w:t>
            </w:r>
            <w:proofErr w:type="spellStart"/>
            <w:r w:rsidRPr="00603C6D">
              <w:rPr>
                <w:rFonts w:ascii="Verdana" w:hAnsi="Verdana"/>
                <w:i/>
                <w:sz w:val="20"/>
                <w:szCs w:val="20"/>
                <w:lang w:val="de-DE"/>
              </w:rPr>
              <w:t>olduklarını</w:t>
            </w:r>
            <w:proofErr w:type="spellEnd"/>
            <w:r w:rsidRPr="00603C6D">
              <w:rPr>
                <w:rFonts w:ascii="Verdana" w:hAnsi="Verdana"/>
                <w:i/>
                <w:sz w:val="20"/>
                <w:szCs w:val="20"/>
                <w:lang w:val="de-DE"/>
              </w:rPr>
              <w:t xml:space="preserve"> </w:t>
            </w:r>
            <w:proofErr w:type="spellStart"/>
            <w:r w:rsidRPr="00603C6D">
              <w:rPr>
                <w:rFonts w:ascii="Verdana" w:hAnsi="Verdana"/>
                <w:i/>
                <w:sz w:val="20"/>
                <w:szCs w:val="20"/>
                <w:lang w:val="de-DE"/>
              </w:rPr>
              <w:t>ekleyiniz</w:t>
            </w:r>
            <w:proofErr w:type="spellEnd"/>
            <w:r w:rsidRPr="00603C6D">
              <w:rPr>
                <w:rFonts w:ascii="Verdana" w:hAnsi="Verdana"/>
                <w:i/>
                <w:sz w:val="20"/>
                <w:szCs w:val="20"/>
                <w:lang w:val="de-DE"/>
              </w:rPr>
              <w:t xml:space="preserve">; </w:t>
            </w:r>
            <w:proofErr w:type="spellStart"/>
            <w:r w:rsidRPr="00603C6D">
              <w:rPr>
                <w:rFonts w:ascii="Verdana" w:hAnsi="Verdana"/>
                <w:i/>
                <w:sz w:val="20"/>
                <w:szCs w:val="20"/>
                <w:lang w:val="de-DE"/>
              </w:rPr>
              <w:t>Tüm</w:t>
            </w:r>
            <w:proofErr w:type="spellEnd"/>
            <w:r w:rsidRPr="00603C6D">
              <w:rPr>
                <w:rFonts w:ascii="Verdana" w:hAnsi="Verdana"/>
                <w:i/>
                <w:sz w:val="20"/>
                <w:szCs w:val="20"/>
                <w:lang w:val="de-DE"/>
              </w:rPr>
              <w:t xml:space="preserve"> </w:t>
            </w:r>
            <w:proofErr w:type="spellStart"/>
            <w:r w:rsidRPr="00603C6D">
              <w:rPr>
                <w:rFonts w:ascii="Verdana" w:hAnsi="Verdana"/>
                <w:i/>
                <w:sz w:val="20"/>
                <w:szCs w:val="20"/>
                <w:lang w:val="de-DE"/>
              </w:rPr>
              <w:t>yıllardan</w:t>
            </w:r>
            <w:proofErr w:type="spellEnd"/>
            <w:r w:rsidRPr="00603C6D">
              <w:rPr>
                <w:rFonts w:ascii="Verdana" w:hAnsi="Verdana"/>
                <w:i/>
                <w:sz w:val="20"/>
                <w:szCs w:val="20"/>
                <w:lang w:val="de-DE"/>
              </w:rPr>
              <w:t xml:space="preserve"> </w:t>
            </w:r>
            <w:proofErr w:type="spellStart"/>
            <w:r w:rsidRPr="00603C6D">
              <w:rPr>
                <w:rFonts w:ascii="Verdana" w:hAnsi="Verdana"/>
                <w:i/>
                <w:sz w:val="20"/>
                <w:szCs w:val="20"/>
                <w:lang w:val="de-DE"/>
              </w:rPr>
              <w:t>Intact</w:t>
            </w:r>
            <w:proofErr w:type="spellEnd"/>
            <w:r w:rsidRPr="00603C6D">
              <w:rPr>
                <w:rFonts w:ascii="Verdana" w:hAnsi="Verdana"/>
                <w:i/>
                <w:sz w:val="20"/>
                <w:szCs w:val="20"/>
                <w:lang w:val="de-DE"/>
              </w:rPr>
              <w:t xml:space="preserve"> </w:t>
            </w:r>
            <w:proofErr w:type="spellStart"/>
            <w:r w:rsidRPr="00603C6D">
              <w:rPr>
                <w:rFonts w:ascii="Verdana" w:hAnsi="Verdana"/>
                <w:i/>
                <w:sz w:val="20"/>
                <w:szCs w:val="20"/>
                <w:lang w:val="de-DE"/>
              </w:rPr>
              <w:t>Platform'a</w:t>
            </w:r>
            <w:proofErr w:type="spellEnd"/>
            <w:r w:rsidRPr="00603C6D">
              <w:rPr>
                <w:rFonts w:ascii="Verdana" w:hAnsi="Verdana"/>
                <w:i/>
                <w:sz w:val="20"/>
                <w:szCs w:val="20"/>
                <w:lang w:val="de-DE"/>
              </w:rPr>
              <w:t xml:space="preserve"> </w:t>
            </w:r>
            <w:proofErr w:type="spellStart"/>
            <w:r w:rsidRPr="00603C6D">
              <w:rPr>
                <w:rFonts w:ascii="Verdana" w:hAnsi="Verdana"/>
                <w:i/>
                <w:sz w:val="20"/>
                <w:szCs w:val="20"/>
                <w:lang w:val="de-DE"/>
              </w:rPr>
              <w:t>belge</w:t>
            </w:r>
            <w:proofErr w:type="spellEnd"/>
            <w:r w:rsidRPr="00603C6D">
              <w:rPr>
                <w:rFonts w:ascii="Verdana" w:hAnsi="Verdana"/>
                <w:i/>
                <w:sz w:val="20"/>
                <w:szCs w:val="20"/>
                <w:lang w:val="de-DE"/>
              </w:rPr>
              <w:t xml:space="preserve"> </w:t>
            </w:r>
            <w:proofErr w:type="spellStart"/>
            <w:r w:rsidRPr="00603C6D">
              <w:rPr>
                <w:rFonts w:ascii="Verdana" w:hAnsi="Verdana"/>
                <w:i/>
                <w:sz w:val="20"/>
                <w:szCs w:val="20"/>
                <w:lang w:val="de-DE"/>
              </w:rPr>
              <w:t>örnekleri</w:t>
            </w:r>
            <w:proofErr w:type="spellEnd"/>
            <w:r w:rsidRPr="00603C6D">
              <w:rPr>
                <w:rFonts w:ascii="Verdana" w:hAnsi="Verdana"/>
                <w:i/>
                <w:sz w:val="20"/>
                <w:szCs w:val="20"/>
                <w:lang w:val="de-DE"/>
              </w:rPr>
              <w:t xml:space="preserve"> </w:t>
            </w:r>
            <w:proofErr w:type="spellStart"/>
            <w:r w:rsidRPr="00603C6D">
              <w:rPr>
                <w:rFonts w:ascii="Verdana" w:hAnsi="Verdana"/>
                <w:i/>
                <w:sz w:val="20"/>
                <w:szCs w:val="20"/>
                <w:lang w:val="de-DE"/>
              </w:rPr>
              <w:t>yükleyiniz</w:t>
            </w:r>
            <w:proofErr w:type="spellEnd"/>
            <w:r w:rsidRPr="00603C6D">
              <w:rPr>
                <w:rFonts w:ascii="Verdana" w:hAnsi="Verdana"/>
                <w:i/>
                <w:sz w:val="20"/>
                <w:szCs w:val="20"/>
                <w:lang w:val="de-DE"/>
              </w:rPr>
              <w:t>):</w:t>
            </w:r>
          </w:p>
          <w:p w14:paraId="37499091" w14:textId="77777777" w:rsidR="00272D57" w:rsidRPr="00272D57" w:rsidRDefault="00272D57" w:rsidP="00272D57">
            <w:pPr>
              <w:pStyle w:val="TextzumAblauf"/>
              <w:spacing w:after="360"/>
              <w:rPr>
                <w:rFonts w:ascii="Verdana" w:hAnsi="Verdana"/>
                <w:sz w:val="20"/>
                <w:szCs w:val="20"/>
                <w:lang w:val="en-GB"/>
              </w:rPr>
            </w:pPr>
            <w:r w:rsidRPr="00272D57">
              <w:rPr>
                <w:rFonts w:ascii="Verdana" w:hAnsi="Verdana"/>
                <w:noProof/>
                <w:color w:val="C00000"/>
                <w:sz w:val="20"/>
                <w:szCs w:val="20"/>
                <w:lang w:val="en-GB"/>
              </w:rPr>
              <w:fldChar w:fldCharType="begin">
                <w:ffData>
                  <w:name w:val="Text9"/>
                  <w:enabled/>
                  <w:calcOnExit w:val="0"/>
                  <w:textInput/>
                </w:ffData>
              </w:fldChar>
            </w:r>
            <w:r w:rsidRPr="00272D57">
              <w:rPr>
                <w:rFonts w:ascii="Verdana" w:hAnsi="Verdana"/>
                <w:noProof/>
                <w:color w:val="C00000"/>
                <w:sz w:val="20"/>
                <w:szCs w:val="20"/>
                <w:lang w:val="en-GB"/>
              </w:rPr>
              <w:instrText xml:space="preserve"> FORMTEXT </w:instrText>
            </w:r>
            <w:r w:rsidRPr="00272D57">
              <w:rPr>
                <w:rFonts w:ascii="Verdana" w:hAnsi="Verdana"/>
                <w:noProof/>
                <w:color w:val="C00000"/>
                <w:sz w:val="20"/>
                <w:szCs w:val="20"/>
                <w:lang w:val="en-GB"/>
              </w:rPr>
            </w:r>
            <w:r w:rsidRPr="00272D57">
              <w:rPr>
                <w:rFonts w:ascii="Verdana" w:hAnsi="Verdana"/>
                <w:noProof/>
                <w:color w:val="C00000"/>
                <w:sz w:val="20"/>
                <w:szCs w:val="20"/>
                <w:lang w:val="en-GB"/>
              </w:rPr>
              <w:fldChar w:fldCharType="separate"/>
            </w:r>
            <w:r w:rsidRPr="00272D57">
              <w:rPr>
                <w:rFonts w:ascii="Verdana" w:hAnsi="Verdana"/>
                <w:noProof/>
                <w:color w:val="C00000"/>
                <w:sz w:val="20"/>
                <w:szCs w:val="20"/>
                <w:lang w:val="en-GB"/>
              </w:rPr>
              <w:t> </w:t>
            </w:r>
            <w:r w:rsidRPr="00272D57">
              <w:rPr>
                <w:rFonts w:ascii="Verdana" w:hAnsi="Verdana"/>
                <w:noProof/>
                <w:color w:val="C00000"/>
                <w:sz w:val="20"/>
                <w:szCs w:val="20"/>
                <w:lang w:val="en-GB"/>
              </w:rPr>
              <w:t> </w:t>
            </w:r>
            <w:r w:rsidRPr="00272D57">
              <w:rPr>
                <w:rFonts w:ascii="Verdana" w:hAnsi="Verdana"/>
                <w:noProof/>
                <w:color w:val="C00000"/>
                <w:sz w:val="20"/>
                <w:szCs w:val="20"/>
                <w:lang w:val="en-GB"/>
              </w:rPr>
              <w:t> </w:t>
            </w:r>
            <w:r w:rsidRPr="00272D57">
              <w:rPr>
                <w:rFonts w:ascii="Verdana" w:hAnsi="Verdana"/>
                <w:noProof/>
                <w:color w:val="C00000"/>
                <w:sz w:val="20"/>
                <w:szCs w:val="20"/>
                <w:lang w:val="en-GB"/>
              </w:rPr>
              <w:t> </w:t>
            </w:r>
            <w:r w:rsidRPr="00272D57">
              <w:rPr>
                <w:rFonts w:ascii="Verdana" w:hAnsi="Verdana"/>
                <w:noProof/>
                <w:color w:val="C00000"/>
                <w:sz w:val="20"/>
                <w:szCs w:val="20"/>
                <w:lang w:val="en-GB"/>
              </w:rPr>
              <w:t> </w:t>
            </w:r>
            <w:r w:rsidRPr="00272D57">
              <w:rPr>
                <w:rFonts w:ascii="Verdana" w:hAnsi="Verdana"/>
                <w:noProof/>
                <w:color w:val="C00000"/>
                <w:sz w:val="20"/>
                <w:szCs w:val="20"/>
                <w:lang w:val="en-GB"/>
              </w:rPr>
              <w:fldChar w:fldCharType="end"/>
            </w:r>
          </w:p>
          <w:p w14:paraId="1C3BD395" w14:textId="77777777" w:rsidR="00272D57" w:rsidRPr="00272D57" w:rsidRDefault="00272D57" w:rsidP="00272D57">
            <w:pPr>
              <w:pStyle w:val="TextzumAblauf"/>
              <w:rPr>
                <w:rFonts w:ascii="Verdana" w:hAnsi="Verdana"/>
                <w:i/>
                <w:sz w:val="20"/>
                <w:szCs w:val="20"/>
                <w:lang w:val="en-GB"/>
              </w:rPr>
            </w:pPr>
            <w:r w:rsidRPr="00272D57">
              <w:rPr>
                <w:rFonts w:ascii="Verdana" w:hAnsi="Verdana"/>
                <w:sz w:val="20"/>
                <w:szCs w:val="20"/>
                <w:lang w:val="en-GB"/>
              </w:rPr>
              <w:t xml:space="preserve">Are yields plausible for the cultivation practices declared (include information about usual yield for the crop in the region, comparing it with the announced cultivation practices)/ </w:t>
            </w:r>
            <w:proofErr w:type="spellStart"/>
            <w:r w:rsidRPr="00272D57">
              <w:rPr>
                <w:rFonts w:ascii="Verdana" w:hAnsi="Verdana"/>
                <w:i/>
                <w:sz w:val="20"/>
                <w:szCs w:val="20"/>
                <w:lang w:val="en-GB"/>
              </w:rPr>
              <w:t>Verimler</w:t>
            </w:r>
            <w:proofErr w:type="spellEnd"/>
            <w:r w:rsidRPr="00272D57">
              <w:rPr>
                <w:rFonts w:ascii="Verdana" w:hAnsi="Verdana"/>
                <w:i/>
                <w:sz w:val="20"/>
                <w:szCs w:val="20"/>
                <w:lang w:val="en-GB"/>
              </w:rPr>
              <w:t xml:space="preserve">, </w:t>
            </w:r>
            <w:proofErr w:type="spellStart"/>
            <w:r w:rsidRPr="00272D57">
              <w:rPr>
                <w:rFonts w:ascii="Verdana" w:hAnsi="Verdana"/>
                <w:i/>
                <w:sz w:val="20"/>
                <w:szCs w:val="20"/>
                <w:lang w:val="en-GB"/>
              </w:rPr>
              <w:t>beyan</w:t>
            </w:r>
            <w:proofErr w:type="spellEnd"/>
            <w:r w:rsidRPr="00272D57">
              <w:rPr>
                <w:rFonts w:ascii="Verdana" w:hAnsi="Verdana"/>
                <w:i/>
                <w:sz w:val="20"/>
                <w:szCs w:val="20"/>
                <w:lang w:val="en-GB"/>
              </w:rPr>
              <w:t xml:space="preserve"> </w:t>
            </w:r>
            <w:proofErr w:type="spellStart"/>
            <w:r w:rsidRPr="00272D57">
              <w:rPr>
                <w:rFonts w:ascii="Verdana" w:hAnsi="Verdana"/>
                <w:i/>
                <w:sz w:val="20"/>
                <w:szCs w:val="20"/>
                <w:lang w:val="en-GB"/>
              </w:rPr>
              <w:t>edilen</w:t>
            </w:r>
            <w:proofErr w:type="spellEnd"/>
            <w:r w:rsidRPr="00272D57">
              <w:rPr>
                <w:rFonts w:ascii="Verdana" w:hAnsi="Verdana"/>
                <w:i/>
                <w:sz w:val="20"/>
                <w:szCs w:val="20"/>
                <w:lang w:val="en-GB"/>
              </w:rPr>
              <w:t xml:space="preserve"> </w:t>
            </w:r>
            <w:proofErr w:type="spellStart"/>
            <w:r w:rsidRPr="00272D57">
              <w:rPr>
                <w:rFonts w:ascii="Verdana" w:hAnsi="Verdana"/>
                <w:i/>
                <w:sz w:val="20"/>
                <w:szCs w:val="20"/>
                <w:lang w:val="en-GB"/>
              </w:rPr>
              <w:t>ekim</w:t>
            </w:r>
            <w:proofErr w:type="spellEnd"/>
            <w:r w:rsidRPr="00272D57">
              <w:rPr>
                <w:rFonts w:ascii="Verdana" w:hAnsi="Verdana"/>
                <w:i/>
                <w:sz w:val="20"/>
                <w:szCs w:val="20"/>
                <w:lang w:val="en-GB"/>
              </w:rPr>
              <w:t xml:space="preserve"> </w:t>
            </w:r>
            <w:proofErr w:type="spellStart"/>
            <w:r w:rsidRPr="00272D57">
              <w:rPr>
                <w:rFonts w:ascii="Verdana" w:hAnsi="Verdana"/>
                <w:i/>
                <w:sz w:val="20"/>
                <w:szCs w:val="20"/>
                <w:lang w:val="en-GB"/>
              </w:rPr>
              <w:t>uygulamaları</w:t>
            </w:r>
            <w:proofErr w:type="spellEnd"/>
            <w:r w:rsidRPr="00272D57">
              <w:rPr>
                <w:rFonts w:ascii="Verdana" w:hAnsi="Verdana"/>
                <w:i/>
                <w:sz w:val="20"/>
                <w:szCs w:val="20"/>
                <w:lang w:val="en-GB"/>
              </w:rPr>
              <w:t xml:space="preserve"> </w:t>
            </w:r>
            <w:proofErr w:type="spellStart"/>
            <w:r w:rsidRPr="00272D57">
              <w:rPr>
                <w:rFonts w:ascii="Verdana" w:hAnsi="Verdana"/>
                <w:i/>
                <w:sz w:val="20"/>
                <w:szCs w:val="20"/>
                <w:lang w:val="en-GB"/>
              </w:rPr>
              <w:t>ile</w:t>
            </w:r>
            <w:proofErr w:type="spellEnd"/>
            <w:r w:rsidRPr="00272D57">
              <w:rPr>
                <w:rFonts w:ascii="Verdana" w:hAnsi="Verdana"/>
                <w:i/>
                <w:sz w:val="20"/>
                <w:szCs w:val="20"/>
                <w:lang w:val="en-GB"/>
              </w:rPr>
              <w:t xml:space="preserve"> </w:t>
            </w:r>
            <w:proofErr w:type="spellStart"/>
            <w:r w:rsidRPr="00272D57">
              <w:rPr>
                <w:rFonts w:ascii="Verdana" w:hAnsi="Verdana"/>
                <w:i/>
                <w:sz w:val="20"/>
                <w:szCs w:val="20"/>
                <w:lang w:val="en-GB"/>
              </w:rPr>
              <w:t>örtüşür</w:t>
            </w:r>
            <w:proofErr w:type="spellEnd"/>
            <w:r w:rsidRPr="00272D57">
              <w:rPr>
                <w:rFonts w:ascii="Verdana" w:hAnsi="Verdana"/>
                <w:i/>
                <w:sz w:val="20"/>
                <w:szCs w:val="20"/>
                <w:lang w:val="en-GB"/>
              </w:rPr>
              <w:t xml:space="preserve"> </w:t>
            </w:r>
            <w:proofErr w:type="spellStart"/>
            <w:r w:rsidRPr="00272D57">
              <w:rPr>
                <w:rFonts w:ascii="Verdana" w:hAnsi="Verdana"/>
                <w:i/>
                <w:sz w:val="20"/>
                <w:szCs w:val="20"/>
                <w:lang w:val="en-GB"/>
              </w:rPr>
              <w:t>mü</w:t>
            </w:r>
            <w:proofErr w:type="spellEnd"/>
            <w:r w:rsidRPr="00272D57">
              <w:rPr>
                <w:rFonts w:ascii="Verdana" w:hAnsi="Verdana"/>
                <w:i/>
                <w:sz w:val="20"/>
                <w:szCs w:val="20"/>
                <w:lang w:val="en-GB"/>
              </w:rPr>
              <w:t>? (</w:t>
            </w:r>
            <w:proofErr w:type="spellStart"/>
            <w:r w:rsidRPr="00272D57">
              <w:rPr>
                <w:rFonts w:ascii="Verdana" w:hAnsi="Verdana"/>
                <w:i/>
                <w:sz w:val="20"/>
                <w:szCs w:val="20"/>
                <w:lang w:val="en-GB"/>
              </w:rPr>
              <w:t>bildirilen</w:t>
            </w:r>
            <w:proofErr w:type="spellEnd"/>
            <w:r w:rsidRPr="00272D57">
              <w:rPr>
                <w:rFonts w:ascii="Verdana" w:hAnsi="Verdana"/>
                <w:i/>
                <w:sz w:val="20"/>
                <w:szCs w:val="20"/>
                <w:lang w:val="en-GB"/>
              </w:rPr>
              <w:t xml:space="preserve"> </w:t>
            </w:r>
            <w:proofErr w:type="spellStart"/>
            <w:r w:rsidRPr="00272D57">
              <w:rPr>
                <w:rFonts w:ascii="Verdana" w:hAnsi="Verdana"/>
                <w:i/>
                <w:sz w:val="20"/>
                <w:szCs w:val="20"/>
                <w:lang w:val="en-GB"/>
              </w:rPr>
              <w:t>yetiştirme</w:t>
            </w:r>
            <w:proofErr w:type="spellEnd"/>
            <w:r w:rsidRPr="00272D57">
              <w:rPr>
                <w:rFonts w:ascii="Verdana" w:hAnsi="Verdana"/>
                <w:i/>
                <w:sz w:val="20"/>
                <w:szCs w:val="20"/>
                <w:lang w:val="en-GB"/>
              </w:rPr>
              <w:t xml:space="preserve"> </w:t>
            </w:r>
            <w:proofErr w:type="spellStart"/>
            <w:r w:rsidRPr="00272D57">
              <w:rPr>
                <w:rFonts w:ascii="Verdana" w:hAnsi="Verdana"/>
                <w:i/>
                <w:sz w:val="20"/>
                <w:szCs w:val="20"/>
                <w:lang w:val="en-GB"/>
              </w:rPr>
              <w:t>uygulamaları</w:t>
            </w:r>
            <w:proofErr w:type="spellEnd"/>
            <w:r w:rsidRPr="00272D57">
              <w:rPr>
                <w:rFonts w:ascii="Verdana" w:hAnsi="Verdana"/>
                <w:i/>
                <w:sz w:val="20"/>
                <w:szCs w:val="20"/>
                <w:lang w:val="en-GB"/>
              </w:rPr>
              <w:t xml:space="preserve"> </w:t>
            </w:r>
            <w:proofErr w:type="spellStart"/>
            <w:r w:rsidRPr="00272D57">
              <w:rPr>
                <w:rFonts w:ascii="Verdana" w:hAnsi="Verdana"/>
                <w:i/>
                <w:sz w:val="20"/>
                <w:szCs w:val="20"/>
                <w:lang w:val="en-GB"/>
              </w:rPr>
              <w:t>ile</w:t>
            </w:r>
            <w:proofErr w:type="spellEnd"/>
            <w:r w:rsidRPr="00272D57">
              <w:rPr>
                <w:rFonts w:ascii="Verdana" w:hAnsi="Verdana"/>
                <w:i/>
                <w:sz w:val="20"/>
                <w:szCs w:val="20"/>
                <w:lang w:val="en-GB"/>
              </w:rPr>
              <w:t xml:space="preserve"> </w:t>
            </w:r>
            <w:proofErr w:type="spellStart"/>
            <w:r w:rsidRPr="00272D57">
              <w:rPr>
                <w:rFonts w:ascii="Verdana" w:hAnsi="Verdana"/>
                <w:i/>
                <w:sz w:val="20"/>
                <w:szCs w:val="20"/>
                <w:lang w:val="en-GB"/>
              </w:rPr>
              <w:t>karşılaştırılarak</w:t>
            </w:r>
            <w:proofErr w:type="spellEnd"/>
            <w:r w:rsidRPr="00272D57">
              <w:rPr>
                <w:rFonts w:ascii="Verdana" w:hAnsi="Verdana"/>
                <w:i/>
                <w:sz w:val="20"/>
                <w:szCs w:val="20"/>
                <w:lang w:val="en-GB"/>
              </w:rPr>
              <w:t xml:space="preserve">, </w:t>
            </w:r>
            <w:proofErr w:type="spellStart"/>
            <w:r w:rsidRPr="00272D57">
              <w:rPr>
                <w:rFonts w:ascii="Verdana" w:hAnsi="Verdana"/>
                <w:i/>
                <w:sz w:val="20"/>
                <w:szCs w:val="20"/>
                <w:lang w:val="en-GB"/>
              </w:rPr>
              <w:t>bölgedeki</w:t>
            </w:r>
            <w:proofErr w:type="spellEnd"/>
            <w:r w:rsidRPr="00272D57">
              <w:rPr>
                <w:rFonts w:ascii="Verdana" w:hAnsi="Verdana"/>
                <w:i/>
                <w:sz w:val="20"/>
                <w:szCs w:val="20"/>
                <w:lang w:val="en-GB"/>
              </w:rPr>
              <w:t xml:space="preserve"> </w:t>
            </w:r>
            <w:proofErr w:type="spellStart"/>
            <w:r w:rsidRPr="00272D57">
              <w:rPr>
                <w:rFonts w:ascii="Verdana" w:hAnsi="Verdana"/>
                <w:i/>
                <w:sz w:val="20"/>
                <w:szCs w:val="20"/>
                <w:lang w:val="en-GB"/>
              </w:rPr>
              <w:t>mahsulün</w:t>
            </w:r>
            <w:proofErr w:type="spellEnd"/>
            <w:r w:rsidRPr="00272D57">
              <w:rPr>
                <w:rFonts w:ascii="Verdana" w:hAnsi="Verdana"/>
                <w:i/>
                <w:sz w:val="20"/>
                <w:szCs w:val="20"/>
                <w:lang w:val="en-GB"/>
              </w:rPr>
              <w:t xml:space="preserve"> </w:t>
            </w:r>
            <w:proofErr w:type="spellStart"/>
            <w:r w:rsidRPr="00272D57">
              <w:rPr>
                <w:rFonts w:ascii="Verdana" w:hAnsi="Verdana"/>
                <w:i/>
                <w:sz w:val="20"/>
                <w:szCs w:val="20"/>
                <w:lang w:val="en-GB"/>
              </w:rPr>
              <w:t>olağan</w:t>
            </w:r>
            <w:proofErr w:type="spellEnd"/>
            <w:r w:rsidRPr="00272D57">
              <w:rPr>
                <w:rFonts w:ascii="Verdana" w:hAnsi="Verdana"/>
                <w:i/>
                <w:sz w:val="20"/>
                <w:szCs w:val="20"/>
                <w:lang w:val="en-GB"/>
              </w:rPr>
              <w:t xml:space="preserve"> </w:t>
            </w:r>
            <w:proofErr w:type="spellStart"/>
            <w:r w:rsidRPr="00272D57">
              <w:rPr>
                <w:rFonts w:ascii="Verdana" w:hAnsi="Verdana"/>
                <w:i/>
                <w:sz w:val="20"/>
                <w:szCs w:val="20"/>
                <w:lang w:val="en-GB"/>
              </w:rPr>
              <w:t>verimi</w:t>
            </w:r>
            <w:proofErr w:type="spellEnd"/>
            <w:r w:rsidRPr="00272D57">
              <w:rPr>
                <w:rFonts w:ascii="Verdana" w:hAnsi="Verdana"/>
                <w:i/>
                <w:sz w:val="20"/>
                <w:szCs w:val="20"/>
                <w:lang w:val="en-GB"/>
              </w:rPr>
              <w:t xml:space="preserve"> </w:t>
            </w:r>
            <w:proofErr w:type="spellStart"/>
            <w:r w:rsidRPr="00272D57">
              <w:rPr>
                <w:rFonts w:ascii="Verdana" w:hAnsi="Verdana"/>
                <w:i/>
                <w:sz w:val="20"/>
                <w:szCs w:val="20"/>
                <w:lang w:val="en-GB"/>
              </w:rPr>
              <w:t>hakkında</w:t>
            </w:r>
            <w:proofErr w:type="spellEnd"/>
            <w:r w:rsidRPr="00272D57">
              <w:rPr>
                <w:rFonts w:ascii="Verdana" w:hAnsi="Verdana"/>
                <w:i/>
                <w:sz w:val="20"/>
                <w:szCs w:val="20"/>
                <w:lang w:val="en-GB"/>
              </w:rPr>
              <w:t xml:space="preserve"> </w:t>
            </w:r>
            <w:proofErr w:type="spellStart"/>
            <w:r w:rsidRPr="00272D57">
              <w:rPr>
                <w:rFonts w:ascii="Verdana" w:hAnsi="Verdana"/>
                <w:i/>
                <w:sz w:val="20"/>
                <w:szCs w:val="20"/>
                <w:lang w:val="en-GB"/>
              </w:rPr>
              <w:t>bilgi</w:t>
            </w:r>
            <w:proofErr w:type="spellEnd"/>
            <w:r w:rsidRPr="00272D57">
              <w:rPr>
                <w:rFonts w:ascii="Verdana" w:hAnsi="Verdana"/>
                <w:i/>
                <w:sz w:val="20"/>
                <w:szCs w:val="20"/>
                <w:lang w:val="en-GB"/>
              </w:rPr>
              <w:t xml:space="preserve"> </w:t>
            </w:r>
            <w:proofErr w:type="spellStart"/>
            <w:r w:rsidRPr="00272D57">
              <w:rPr>
                <w:rFonts w:ascii="Verdana" w:hAnsi="Verdana"/>
                <w:i/>
                <w:sz w:val="20"/>
                <w:szCs w:val="20"/>
                <w:lang w:val="en-GB"/>
              </w:rPr>
              <w:t>edinmeyi</w:t>
            </w:r>
            <w:proofErr w:type="spellEnd"/>
            <w:r w:rsidRPr="00272D57">
              <w:rPr>
                <w:rFonts w:ascii="Verdana" w:hAnsi="Verdana"/>
                <w:i/>
                <w:sz w:val="20"/>
                <w:szCs w:val="20"/>
                <w:lang w:val="en-GB"/>
              </w:rPr>
              <w:t xml:space="preserve"> </w:t>
            </w:r>
            <w:proofErr w:type="spellStart"/>
            <w:r w:rsidRPr="00272D57">
              <w:rPr>
                <w:rFonts w:ascii="Verdana" w:hAnsi="Verdana"/>
                <w:i/>
                <w:sz w:val="20"/>
                <w:szCs w:val="20"/>
                <w:lang w:val="en-GB"/>
              </w:rPr>
              <w:t>içerir</w:t>
            </w:r>
            <w:proofErr w:type="spellEnd"/>
            <w:r w:rsidRPr="00272D57">
              <w:rPr>
                <w:rFonts w:ascii="Verdana" w:hAnsi="Verdana"/>
                <w:i/>
                <w:sz w:val="20"/>
                <w:szCs w:val="20"/>
                <w:lang w:val="en-GB"/>
              </w:rPr>
              <w:t>)</w:t>
            </w:r>
          </w:p>
          <w:p w14:paraId="3E30CADA" w14:textId="77777777" w:rsidR="00272D57" w:rsidRPr="00272D57" w:rsidRDefault="00272D57" w:rsidP="00272D57">
            <w:pPr>
              <w:pStyle w:val="TextzumAblauf"/>
              <w:spacing w:after="360"/>
              <w:rPr>
                <w:rFonts w:ascii="Verdana" w:hAnsi="Verdana"/>
                <w:sz w:val="20"/>
                <w:szCs w:val="20"/>
                <w:lang w:val="en-GB"/>
              </w:rPr>
            </w:pPr>
            <w:r w:rsidRPr="00272D57">
              <w:rPr>
                <w:rFonts w:ascii="Verdana" w:hAnsi="Verdana"/>
                <w:noProof/>
                <w:color w:val="C00000"/>
                <w:sz w:val="20"/>
                <w:szCs w:val="20"/>
                <w:lang w:val="en-GB"/>
              </w:rPr>
              <w:lastRenderedPageBreak/>
              <w:fldChar w:fldCharType="begin">
                <w:ffData>
                  <w:name w:val="Text9"/>
                  <w:enabled/>
                  <w:calcOnExit w:val="0"/>
                  <w:textInput/>
                </w:ffData>
              </w:fldChar>
            </w:r>
            <w:r w:rsidRPr="00272D57">
              <w:rPr>
                <w:rFonts w:ascii="Verdana" w:hAnsi="Verdana"/>
                <w:noProof/>
                <w:color w:val="C00000"/>
                <w:sz w:val="20"/>
                <w:szCs w:val="20"/>
                <w:lang w:val="en-GB"/>
              </w:rPr>
              <w:instrText xml:space="preserve"> FORMTEXT </w:instrText>
            </w:r>
            <w:r w:rsidRPr="00272D57">
              <w:rPr>
                <w:rFonts w:ascii="Verdana" w:hAnsi="Verdana"/>
                <w:noProof/>
                <w:color w:val="C00000"/>
                <w:sz w:val="20"/>
                <w:szCs w:val="20"/>
                <w:lang w:val="en-GB"/>
              </w:rPr>
            </w:r>
            <w:r w:rsidRPr="00272D57">
              <w:rPr>
                <w:rFonts w:ascii="Verdana" w:hAnsi="Verdana"/>
                <w:noProof/>
                <w:color w:val="C00000"/>
                <w:sz w:val="20"/>
                <w:szCs w:val="20"/>
                <w:lang w:val="en-GB"/>
              </w:rPr>
              <w:fldChar w:fldCharType="separate"/>
            </w:r>
            <w:r w:rsidRPr="00272D57">
              <w:rPr>
                <w:rFonts w:ascii="Verdana" w:hAnsi="Verdana"/>
                <w:noProof/>
                <w:color w:val="C00000"/>
                <w:sz w:val="20"/>
                <w:szCs w:val="20"/>
                <w:lang w:val="en-GB"/>
              </w:rPr>
              <w:t> </w:t>
            </w:r>
            <w:r w:rsidRPr="00272D57">
              <w:rPr>
                <w:rFonts w:ascii="Verdana" w:hAnsi="Verdana"/>
                <w:noProof/>
                <w:color w:val="C00000"/>
                <w:sz w:val="20"/>
                <w:szCs w:val="20"/>
                <w:lang w:val="en-GB"/>
              </w:rPr>
              <w:t> </w:t>
            </w:r>
            <w:r w:rsidRPr="00272D57">
              <w:rPr>
                <w:rFonts w:ascii="Verdana" w:hAnsi="Verdana"/>
                <w:noProof/>
                <w:color w:val="C00000"/>
                <w:sz w:val="20"/>
                <w:szCs w:val="20"/>
                <w:lang w:val="en-GB"/>
              </w:rPr>
              <w:t> </w:t>
            </w:r>
            <w:r w:rsidRPr="00272D57">
              <w:rPr>
                <w:rFonts w:ascii="Verdana" w:hAnsi="Verdana"/>
                <w:noProof/>
                <w:color w:val="C00000"/>
                <w:sz w:val="20"/>
                <w:szCs w:val="20"/>
                <w:lang w:val="en-GB"/>
              </w:rPr>
              <w:t> </w:t>
            </w:r>
            <w:r w:rsidRPr="00272D57">
              <w:rPr>
                <w:rFonts w:ascii="Verdana" w:hAnsi="Verdana"/>
                <w:noProof/>
                <w:color w:val="C00000"/>
                <w:sz w:val="20"/>
                <w:szCs w:val="20"/>
                <w:lang w:val="en-GB"/>
              </w:rPr>
              <w:t> </w:t>
            </w:r>
            <w:r w:rsidRPr="00272D57">
              <w:rPr>
                <w:rFonts w:ascii="Verdana" w:hAnsi="Verdana"/>
                <w:noProof/>
                <w:color w:val="C00000"/>
                <w:sz w:val="20"/>
                <w:szCs w:val="20"/>
                <w:lang w:val="en-GB"/>
              </w:rPr>
              <w:fldChar w:fldCharType="end"/>
            </w:r>
          </w:p>
          <w:p w14:paraId="70E2F139" w14:textId="77777777" w:rsidR="00272D57" w:rsidRPr="00272D57" w:rsidRDefault="00272D57" w:rsidP="00272D57">
            <w:pPr>
              <w:pStyle w:val="TextzumAblauf"/>
              <w:rPr>
                <w:rFonts w:ascii="Verdana" w:hAnsi="Verdana"/>
                <w:sz w:val="20"/>
                <w:szCs w:val="20"/>
                <w:lang w:val="en-GB"/>
              </w:rPr>
            </w:pPr>
            <w:r w:rsidRPr="00272D57">
              <w:rPr>
                <w:rFonts w:ascii="Verdana" w:hAnsi="Verdana"/>
                <w:sz w:val="20"/>
                <w:szCs w:val="20"/>
                <w:lang w:val="en-GB"/>
              </w:rPr>
              <w:t xml:space="preserve">If yield data before starting organic practices are available, was there a decline in yield when organic practices started / </w:t>
            </w:r>
            <w:proofErr w:type="spellStart"/>
            <w:r w:rsidRPr="00272D57">
              <w:rPr>
                <w:rFonts w:ascii="Verdana" w:hAnsi="Verdana"/>
                <w:i/>
                <w:sz w:val="20"/>
                <w:szCs w:val="20"/>
                <w:lang w:val="en-GB"/>
              </w:rPr>
              <w:t>Eğer</w:t>
            </w:r>
            <w:proofErr w:type="spellEnd"/>
            <w:r w:rsidRPr="00272D57">
              <w:rPr>
                <w:rFonts w:ascii="Verdana" w:hAnsi="Verdana"/>
                <w:i/>
                <w:sz w:val="20"/>
                <w:szCs w:val="20"/>
                <w:lang w:val="en-GB"/>
              </w:rPr>
              <w:t xml:space="preserve"> </w:t>
            </w:r>
            <w:proofErr w:type="spellStart"/>
            <w:r w:rsidRPr="00272D57">
              <w:rPr>
                <w:rFonts w:ascii="Verdana" w:hAnsi="Verdana"/>
                <w:i/>
                <w:sz w:val="20"/>
                <w:szCs w:val="20"/>
                <w:lang w:val="en-GB"/>
              </w:rPr>
              <w:t>organik</w:t>
            </w:r>
            <w:proofErr w:type="spellEnd"/>
            <w:r w:rsidRPr="00272D57">
              <w:rPr>
                <w:rFonts w:ascii="Verdana" w:hAnsi="Verdana"/>
                <w:i/>
                <w:sz w:val="20"/>
                <w:szCs w:val="20"/>
                <w:lang w:val="en-GB"/>
              </w:rPr>
              <w:t xml:space="preserve"> </w:t>
            </w:r>
            <w:proofErr w:type="spellStart"/>
            <w:r w:rsidRPr="00272D57">
              <w:rPr>
                <w:rFonts w:ascii="Verdana" w:hAnsi="Verdana"/>
                <w:i/>
                <w:sz w:val="20"/>
                <w:szCs w:val="20"/>
                <w:lang w:val="en-GB"/>
              </w:rPr>
              <w:t>uygulamalar</w:t>
            </w:r>
            <w:proofErr w:type="spellEnd"/>
            <w:r w:rsidRPr="00272D57">
              <w:rPr>
                <w:rFonts w:ascii="Verdana" w:hAnsi="Verdana"/>
                <w:i/>
                <w:sz w:val="20"/>
                <w:szCs w:val="20"/>
                <w:lang w:val="en-GB"/>
              </w:rPr>
              <w:t xml:space="preserve"> </w:t>
            </w:r>
            <w:proofErr w:type="spellStart"/>
            <w:r w:rsidRPr="00272D57">
              <w:rPr>
                <w:rFonts w:ascii="Verdana" w:hAnsi="Verdana"/>
                <w:i/>
                <w:sz w:val="20"/>
                <w:szCs w:val="20"/>
                <w:lang w:val="en-GB"/>
              </w:rPr>
              <w:t>başlamadan</w:t>
            </w:r>
            <w:proofErr w:type="spellEnd"/>
            <w:r w:rsidRPr="00272D57">
              <w:rPr>
                <w:rFonts w:ascii="Verdana" w:hAnsi="Verdana"/>
                <w:i/>
                <w:sz w:val="20"/>
                <w:szCs w:val="20"/>
                <w:lang w:val="en-GB"/>
              </w:rPr>
              <w:t xml:space="preserve"> </w:t>
            </w:r>
            <w:proofErr w:type="spellStart"/>
            <w:r w:rsidRPr="00272D57">
              <w:rPr>
                <w:rFonts w:ascii="Verdana" w:hAnsi="Verdana"/>
                <w:i/>
                <w:sz w:val="20"/>
                <w:szCs w:val="20"/>
                <w:lang w:val="en-GB"/>
              </w:rPr>
              <w:t>önce</w:t>
            </w:r>
            <w:proofErr w:type="spellEnd"/>
            <w:r w:rsidRPr="00272D57">
              <w:rPr>
                <w:rFonts w:ascii="Verdana" w:hAnsi="Verdana"/>
                <w:i/>
                <w:sz w:val="20"/>
                <w:szCs w:val="20"/>
                <w:lang w:val="en-GB"/>
              </w:rPr>
              <w:t xml:space="preserve"> </w:t>
            </w:r>
            <w:proofErr w:type="spellStart"/>
            <w:r w:rsidRPr="00272D57">
              <w:rPr>
                <w:rFonts w:ascii="Verdana" w:hAnsi="Verdana"/>
                <w:i/>
                <w:sz w:val="20"/>
                <w:szCs w:val="20"/>
                <w:lang w:val="en-GB"/>
              </w:rPr>
              <w:t>verim</w:t>
            </w:r>
            <w:proofErr w:type="spellEnd"/>
            <w:r w:rsidRPr="00272D57">
              <w:rPr>
                <w:rFonts w:ascii="Verdana" w:hAnsi="Verdana"/>
                <w:i/>
                <w:sz w:val="20"/>
                <w:szCs w:val="20"/>
                <w:lang w:val="en-GB"/>
              </w:rPr>
              <w:t xml:space="preserve"> </w:t>
            </w:r>
            <w:proofErr w:type="spellStart"/>
            <w:r w:rsidRPr="00272D57">
              <w:rPr>
                <w:rFonts w:ascii="Verdana" w:hAnsi="Verdana"/>
                <w:i/>
                <w:sz w:val="20"/>
                <w:szCs w:val="20"/>
                <w:lang w:val="en-GB"/>
              </w:rPr>
              <w:t>bilgisi</w:t>
            </w:r>
            <w:proofErr w:type="spellEnd"/>
            <w:r w:rsidRPr="00272D57">
              <w:rPr>
                <w:rFonts w:ascii="Verdana" w:hAnsi="Verdana"/>
                <w:i/>
                <w:sz w:val="20"/>
                <w:szCs w:val="20"/>
                <w:lang w:val="en-GB"/>
              </w:rPr>
              <w:t xml:space="preserve"> </w:t>
            </w:r>
            <w:proofErr w:type="spellStart"/>
            <w:r w:rsidRPr="00272D57">
              <w:rPr>
                <w:rFonts w:ascii="Verdana" w:hAnsi="Verdana"/>
                <w:i/>
                <w:sz w:val="20"/>
                <w:szCs w:val="20"/>
                <w:lang w:val="en-GB"/>
              </w:rPr>
              <w:t>varsa</w:t>
            </w:r>
            <w:proofErr w:type="spellEnd"/>
            <w:r w:rsidRPr="00272D57">
              <w:rPr>
                <w:rFonts w:ascii="Verdana" w:hAnsi="Verdana"/>
                <w:i/>
                <w:sz w:val="20"/>
                <w:szCs w:val="20"/>
                <w:lang w:val="en-GB"/>
              </w:rPr>
              <w:t xml:space="preserve">, organic </w:t>
            </w:r>
            <w:proofErr w:type="spellStart"/>
            <w:r w:rsidRPr="00272D57">
              <w:rPr>
                <w:rFonts w:ascii="Verdana" w:hAnsi="Verdana"/>
                <w:i/>
                <w:sz w:val="20"/>
                <w:szCs w:val="20"/>
                <w:lang w:val="en-GB"/>
              </w:rPr>
              <w:t>uygulamalar</w:t>
            </w:r>
            <w:proofErr w:type="spellEnd"/>
            <w:r w:rsidRPr="00272D57">
              <w:rPr>
                <w:rFonts w:ascii="Verdana" w:hAnsi="Verdana"/>
                <w:i/>
                <w:sz w:val="20"/>
                <w:szCs w:val="20"/>
                <w:lang w:val="en-GB"/>
              </w:rPr>
              <w:t xml:space="preserve"> </w:t>
            </w:r>
            <w:proofErr w:type="spellStart"/>
            <w:r w:rsidRPr="00272D57">
              <w:rPr>
                <w:rFonts w:ascii="Verdana" w:hAnsi="Verdana"/>
                <w:i/>
                <w:sz w:val="20"/>
                <w:szCs w:val="20"/>
                <w:lang w:val="en-GB"/>
              </w:rPr>
              <w:t>başladıktan</w:t>
            </w:r>
            <w:proofErr w:type="spellEnd"/>
            <w:r w:rsidRPr="00272D57">
              <w:rPr>
                <w:rFonts w:ascii="Verdana" w:hAnsi="Verdana"/>
                <w:i/>
                <w:sz w:val="20"/>
                <w:szCs w:val="20"/>
                <w:lang w:val="en-GB"/>
              </w:rPr>
              <w:t xml:space="preserve"> </w:t>
            </w:r>
            <w:proofErr w:type="spellStart"/>
            <w:r w:rsidRPr="00272D57">
              <w:rPr>
                <w:rFonts w:ascii="Verdana" w:hAnsi="Verdana"/>
                <w:i/>
                <w:sz w:val="20"/>
                <w:szCs w:val="20"/>
                <w:lang w:val="en-GB"/>
              </w:rPr>
              <w:t>sonra</w:t>
            </w:r>
            <w:proofErr w:type="spellEnd"/>
            <w:r w:rsidRPr="00272D57">
              <w:rPr>
                <w:rFonts w:ascii="Verdana" w:hAnsi="Verdana"/>
                <w:i/>
                <w:sz w:val="20"/>
                <w:szCs w:val="20"/>
                <w:lang w:val="en-GB"/>
              </w:rPr>
              <w:t xml:space="preserve"> </w:t>
            </w:r>
            <w:proofErr w:type="spellStart"/>
            <w:r w:rsidRPr="00272D57">
              <w:rPr>
                <w:rFonts w:ascii="Verdana" w:hAnsi="Verdana"/>
                <w:i/>
                <w:sz w:val="20"/>
                <w:szCs w:val="20"/>
                <w:lang w:val="en-GB"/>
              </w:rPr>
              <w:t>verimde</w:t>
            </w:r>
            <w:proofErr w:type="spellEnd"/>
            <w:r w:rsidRPr="00272D57">
              <w:rPr>
                <w:rFonts w:ascii="Verdana" w:hAnsi="Verdana"/>
                <w:i/>
                <w:sz w:val="20"/>
                <w:szCs w:val="20"/>
                <w:lang w:val="en-GB"/>
              </w:rPr>
              <w:t xml:space="preserve"> </w:t>
            </w:r>
            <w:proofErr w:type="spellStart"/>
            <w:r w:rsidRPr="00272D57">
              <w:rPr>
                <w:rFonts w:ascii="Verdana" w:hAnsi="Verdana"/>
                <w:i/>
                <w:sz w:val="20"/>
                <w:szCs w:val="20"/>
                <w:lang w:val="en-GB"/>
              </w:rPr>
              <w:t>azalma</w:t>
            </w:r>
            <w:proofErr w:type="spellEnd"/>
            <w:r w:rsidRPr="00272D57">
              <w:rPr>
                <w:rFonts w:ascii="Verdana" w:hAnsi="Verdana"/>
                <w:i/>
                <w:sz w:val="20"/>
                <w:szCs w:val="20"/>
                <w:lang w:val="en-GB"/>
              </w:rPr>
              <w:t xml:space="preserve"> </w:t>
            </w:r>
            <w:proofErr w:type="spellStart"/>
            <w:r w:rsidRPr="00272D57">
              <w:rPr>
                <w:rFonts w:ascii="Verdana" w:hAnsi="Verdana"/>
                <w:i/>
                <w:sz w:val="20"/>
                <w:szCs w:val="20"/>
                <w:lang w:val="en-GB"/>
              </w:rPr>
              <w:t>olmuş</w:t>
            </w:r>
            <w:proofErr w:type="spellEnd"/>
            <w:r w:rsidRPr="00272D57">
              <w:rPr>
                <w:rFonts w:ascii="Verdana" w:hAnsi="Verdana"/>
                <w:i/>
                <w:sz w:val="20"/>
                <w:szCs w:val="20"/>
                <w:lang w:val="en-GB"/>
              </w:rPr>
              <w:t xml:space="preserve"> </w:t>
            </w:r>
            <w:proofErr w:type="spellStart"/>
            <w:r w:rsidRPr="00272D57">
              <w:rPr>
                <w:rFonts w:ascii="Verdana" w:hAnsi="Verdana"/>
                <w:i/>
                <w:sz w:val="20"/>
                <w:szCs w:val="20"/>
                <w:lang w:val="en-GB"/>
              </w:rPr>
              <w:t>mudur</w:t>
            </w:r>
            <w:proofErr w:type="spellEnd"/>
            <w:r w:rsidRPr="00272D57">
              <w:rPr>
                <w:rFonts w:ascii="Verdana" w:hAnsi="Verdana"/>
                <w:i/>
                <w:sz w:val="20"/>
                <w:szCs w:val="20"/>
                <w:lang w:val="en-GB"/>
              </w:rPr>
              <w:t>?</w:t>
            </w:r>
          </w:p>
          <w:p w14:paraId="4D4D045A" w14:textId="77777777" w:rsidR="00272D57" w:rsidRPr="00272D57" w:rsidRDefault="00272D57" w:rsidP="00272D57">
            <w:pPr>
              <w:pStyle w:val="TextzumAblauf"/>
              <w:rPr>
                <w:rFonts w:ascii="Verdana" w:hAnsi="Verdana"/>
                <w:sz w:val="20"/>
                <w:szCs w:val="20"/>
                <w:lang w:val="en-GB"/>
              </w:rPr>
            </w:pPr>
            <w:r w:rsidRPr="00272D57">
              <w:rPr>
                <w:rFonts w:ascii="Verdana" w:hAnsi="Verdana"/>
                <w:noProof/>
                <w:color w:val="C00000"/>
                <w:sz w:val="20"/>
                <w:szCs w:val="20"/>
                <w:lang w:val="en-GB"/>
              </w:rPr>
              <w:fldChar w:fldCharType="begin">
                <w:ffData>
                  <w:name w:val="Text9"/>
                  <w:enabled/>
                  <w:calcOnExit w:val="0"/>
                  <w:textInput/>
                </w:ffData>
              </w:fldChar>
            </w:r>
            <w:r w:rsidRPr="00272D57">
              <w:rPr>
                <w:rFonts w:ascii="Verdana" w:hAnsi="Verdana"/>
                <w:noProof/>
                <w:color w:val="C00000"/>
                <w:sz w:val="20"/>
                <w:szCs w:val="20"/>
                <w:lang w:val="en-GB"/>
              </w:rPr>
              <w:instrText xml:space="preserve"> FORMTEXT </w:instrText>
            </w:r>
            <w:r w:rsidRPr="00272D57">
              <w:rPr>
                <w:rFonts w:ascii="Verdana" w:hAnsi="Verdana"/>
                <w:noProof/>
                <w:color w:val="C00000"/>
                <w:sz w:val="20"/>
                <w:szCs w:val="20"/>
                <w:lang w:val="en-GB"/>
              </w:rPr>
            </w:r>
            <w:r w:rsidRPr="00272D57">
              <w:rPr>
                <w:rFonts w:ascii="Verdana" w:hAnsi="Verdana"/>
                <w:noProof/>
                <w:color w:val="C00000"/>
                <w:sz w:val="20"/>
                <w:szCs w:val="20"/>
                <w:lang w:val="en-GB"/>
              </w:rPr>
              <w:fldChar w:fldCharType="separate"/>
            </w:r>
            <w:r w:rsidRPr="00272D57">
              <w:rPr>
                <w:rFonts w:ascii="Verdana" w:hAnsi="Verdana"/>
                <w:noProof/>
                <w:color w:val="C00000"/>
                <w:sz w:val="20"/>
                <w:szCs w:val="20"/>
                <w:lang w:val="en-GB"/>
              </w:rPr>
              <w:t> </w:t>
            </w:r>
            <w:r w:rsidRPr="00272D57">
              <w:rPr>
                <w:rFonts w:ascii="Verdana" w:hAnsi="Verdana"/>
                <w:noProof/>
                <w:color w:val="C00000"/>
                <w:sz w:val="20"/>
                <w:szCs w:val="20"/>
                <w:lang w:val="en-GB"/>
              </w:rPr>
              <w:t> </w:t>
            </w:r>
            <w:r w:rsidRPr="00272D57">
              <w:rPr>
                <w:rFonts w:ascii="Verdana" w:hAnsi="Verdana"/>
                <w:noProof/>
                <w:color w:val="C00000"/>
                <w:sz w:val="20"/>
                <w:szCs w:val="20"/>
                <w:lang w:val="en-GB"/>
              </w:rPr>
              <w:t> </w:t>
            </w:r>
            <w:r w:rsidRPr="00272D57">
              <w:rPr>
                <w:rFonts w:ascii="Verdana" w:hAnsi="Verdana"/>
                <w:noProof/>
                <w:color w:val="C00000"/>
                <w:sz w:val="20"/>
                <w:szCs w:val="20"/>
                <w:lang w:val="en-GB"/>
              </w:rPr>
              <w:t> </w:t>
            </w:r>
            <w:r w:rsidRPr="00272D57">
              <w:rPr>
                <w:rFonts w:ascii="Verdana" w:hAnsi="Verdana"/>
                <w:noProof/>
                <w:color w:val="C00000"/>
                <w:sz w:val="20"/>
                <w:szCs w:val="20"/>
                <w:lang w:val="en-GB"/>
              </w:rPr>
              <w:t> </w:t>
            </w:r>
            <w:r w:rsidRPr="00272D57">
              <w:rPr>
                <w:rFonts w:ascii="Verdana" w:hAnsi="Verdana"/>
                <w:noProof/>
                <w:color w:val="C00000"/>
                <w:sz w:val="20"/>
                <w:szCs w:val="20"/>
                <w:lang w:val="en-GB"/>
              </w:rPr>
              <w:fldChar w:fldCharType="end"/>
            </w:r>
            <w:r w:rsidRPr="00272D57">
              <w:rPr>
                <w:rFonts w:ascii="Verdana" w:hAnsi="Verdana"/>
                <w:sz w:val="20"/>
                <w:szCs w:val="20"/>
                <w:lang w:val="en-GB"/>
              </w:rPr>
              <w:t xml:space="preserve"> </w:t>
            </w:r>
          </w:p>
          <w:p w14:paraId="3D247111" w14:textId="7ECD1145" w:rsidR="00272D57" w:rsidRPr="00272D57" w:rsidRDefault="00272D57" w:rsidP="00E929FA">
            <w:pPr>
              <w:pStyle w:val="TextzumAblauf"/>
              <w:rPr>
                <w:rFonts w:ascii="Verdana" w:hAnsi="Verdana"/>
                <w:sz w:val="20"/>
                <w:szCs w:val="20"/>
                <w:lang w:val="en-GB"/>
              </w:rPr>
            </w:pPr>
          </w:p>
        </w:tc>
        <w:tc>
          <w:tcPr>
            <w:tcW w:w="709" w:type="dxa"/>
          </w:tcPr>
          <w:p w14:paraId="0A426853" w14:textId="77777777" w:rsidR="000E41A4" w:rsidRDefault="000E41A4" w:rsidP="00E929FA">
            <w:pPr>
              <w:pStyle w:val="TextzumAblauf"/>
              <w:rPr>
                <w:rFonts w:ascii="Verdana" w:hAnsi="Verdana"/>
                <w:color w:val="C00000"/>
                <w:sz w:val="20"/>
                <w:szCs w:val="20"/>
                <w:lang w:val="en-GB"/>
              </w:rPr>
            </w:pPr>
          </w:p>
          <w:p w14:paraId="2DF411FC" w14:textId="02EAF194" w:rsidR="00444134" w:rsidRDefault="00444134" w:rsidP="00E929FA">
            <w:pPr>
              <w:pStyle w:val="TextzumAblauf"/>
              <w:rPr>
                <w:rFonts w:ascii="Verdana" w:hAnsi="Verdana"/>
                <w:color w:val="C00000"/>
                <w:sz w:val="20"/>
                <w:szCs w:val="20"/>
                <w:lang w:val="en-GB"/>
              </w:rPr>
            </w:pPr>
            <w:r w:rsidRPr="004C2DC1">
              <w:rPr>
                <w:rFonts w:ascii="Verdana" w:hAnsi="Verdana"/>
                <w:color w:val="C00000"/>
                <w:sz w:val="20"/>
                <w:szCs w:val="20"/>
                <w:lang w:val="en-GB"/>
              </w:rPr>
              <w:fldChar w:fldCharType="begin">
                <w:ffData>
                  <w:name w:val="Kontrollkästchen13"/>
                  <w:enabled/>
                  <w:calcOnExit w:val="0"/>
                  <w:checkBox>
                    <w:sizeAuto/>
                    <w:default w:val="0"/>
                  </w:checkBox>
                </w:ffData>
              </w:fldChar>
            </w:r>
            <w:bookmarkStart w:id="14" w:name="Kontrollkästchen13"/>
            <w:r w:rsidRPr="00B249F2">
              <w:rPr>
                <w:rFonts w:ascii="Verdana" w:hAnsi="Verdana"/>
                <w:color w:val="C00000"/>
                <w:sz w:val="20"/>
                <w:szCs w:val="20"/>
                <w:lang w:val="en-GB"/>
              </w:rPr>
              <w:instrText xml:space="preserve"> FORMCHECKBOX </w:instrText>
            </w:r>
            <w:r w:rsidRPr="004C2DC1">
              <w:rPr>
                <w:rFonts w:ascii="Verdana" w:hAnsi="Verdana"/>
                <w:color w:val="C00000"/>
                <w:sz w:val="20"/>
                <w:szCs w:val="20"/>
                <w:lang w:val="en-GB"/>
              </w:rPr>
            </w:r>
            <w:r w:rsidRPr="004C2DC1">
              <w:rPr>
                <w:rFonts w:ascii="Verdana" w:hAnsi="Verdana"/>
                <w:color w:val="C00000"/>
                <w:sz w:val="20"/>
                <w:szCs w:val="20"/>
                <w:lang w:val="en-GB"/>
              </w:rPr>
              <w:fldChar w:fldCharType="separate"/>
            </w:r>
            <w:r w:rsidRPr="004C2DC1">
              <w:rPr>
                <w:rFonts w:ascii="Verdana" w:hAnsi="Verdana"/>
                <w:color w:val="C00000"/>
                <w:sz w:val="20"/>
                <w:szCs w:val="20"/>
                <w:lang w:val="en-GB"/>
              </w:rPr>
              <w:fldChar w:fldCharType="end"/>
            </w:r>
            <w:bookmarkEnd w:id="14"/>
          </w:p>
          <w:p w14:paraId="749C0264" w14:textId="77777777" w:rsidR="001A381D" w:rsidRDefault="001A381D" w:rsidP="00E929FA">
            <w:pPr>
              <w:pStyle w:val="TextzumAblauf"/>
              <w:rPr>
                <w:rFonts w:ascii="Verdana" w:hAnsi="Verdana"/>
                <w:color w:val="C00000"/>
                <w:sz w:val="20"/>
                <w:szCs w:val="20"/>
                <w:lang w:val="en-GB"/>
              </w:rPr>
            </w:pPr>
          </w:p>
          <w:p w14:paraId="558312F6" w14:textId="77777777" w:rsidR="001A381D" w:rsidRDefault="001A381D" w:rsidP="00E929FA">
            <w:pPr>
              <w:pStyle w:val="TextzumAblauf"/>
              <w:rPr>
                <w:rFonts w:ascii="Verdana" w:hAnsi="Verdana"/>
                <w:color w:val="C00000"/>
                <w:sz w:val="20"/>
                <w:szCs w:val="20"/>
                <w:lang w:val="en-GB"/>
              </w:rPr>
            </w:pPr>
          </w:p>
          <w:p w14:paraId="3761134F" w14:textId="77777777" w:rsidR="001A381D" w:rsidRDefault="001A381D" w:rsidP="00E929FA">
            <w:pPr>
              <w:pStyle w:val="TextzumAblauf"/>
              <w:rPr>
                <w:rFonts w:ascii="Verdana" w:hAnsi="Verdana"/>
                <w:color w:val="C00000"/>
                <w:sz w:val="20"/>
                <w:szCs w:val="20"/>
                <w:lang w:val="en-GB"/>
              </w:rPr>
            </w:pPr>
          </w:p>
          <w:p w14:paraId="700DFF96" w14:textId="77777777" w:rsidR="001A381D" w:rsidRDefault="001A381D" w:rsidP="00E929FA">
            <w:pPr>
              <w:pStyle w:val="TextzumAblauf"/>
              <w:rPr>
                <w:rFonts w:ascii="Verdana" w:hAnsi="Verdana"/>
                <w:color w:val="C00000"/>
                <w:sz w:val="20"/>
                <w:szCs w:val="20"/>
                <w:lang w:val="en-GB"/>
              </w:rPr>
            </w:pPr>
          </w:p>
          <w:p w14:paraId="4C3069CB" w14:textId="77777777" w:rsidR="001A381D" w:rsidRDefault="001A381D" w:rsidP="00E929FA">
            <w:pPr>
              <w:pStyle w:val="TextzumAblauf"/>
              <w:rPr>
                <w:rFonts w:ascii="Verdana" w:hAnsi="Verdana"/>
                <w:color w:val="C00000"/>
                <w:sz w:val="20"/>
                <w:szCs w:val="20"/>
                <w:lang w:val="en-GB"/>
              </w:rPr>
            </w:pPr>
          </w:p>
          <w:p w14:paraId="4CCBEC39" w14:textId="77777777" w:rsidR="001A381D" w:rsidRDefault="001A381D" w:rsidP="00E929FA">
            <w:pPr>
              <w:pStyle w:val="TextzumAblauf"/>
              <w:rPr>
                <w:rFonts w:ascii="Verdana" w:hAnsi="Verdana"/>
                <w:color w:val="C00000"/>
                <w:sz w:val="20"/>
                <w:szCs w:val="20"/>
                <w:lang w:val="en-GB"/>
              </w:rPr>
            </w:pPr>
          </w:p>
          <w:p w14:paraId="0E451372" w14:textId="77777777" w:rsidR="001A381D" w:rsidRDefault="001A381D" w:rsidP="00E929FA">
            <w:pPr>
              <w:pStyle w:val="TextzumAblauf"/>
              <w:rPr>
                <w:rFonts w:ascii="Verdana" w:hAnsi="Verdana"/>
                <w:color w:val="C00000"/>
                <w:sz w:val="20"/>
                <w:szCs w:val="20"/>
                <w:lang w:val="en-GB"/>
              </w:rPr>
            </w:pPr>
          </w:p>
          <w:p w14:paraId="41CE05AC" w14:textId="77777777" w:rsidR="001A381D" w:rsidRDefault="001A381D" w:rsidP="00E929FA">
            <w:pPr>
              <w:pStyle w:val="TextzumAblauf"/>
              <w:rPr>
                <w:rFonts w:ascii="Verdana" w:hAnsi="Verdana"/>
                <w:color w:val="C00000"/>
                <w:sz w:val="20"/>
                <w:szCs w:val="20"/>
                <w:lang w:val="en-GB"/>
              </w:rPr>
            </w:pPr>
          </w:p>
          <w:p w14:paraId="0AF3EB8B" w14:textId="77777777" w:rsidR="001A381D" w:rsidRDefault="001A381D" w:rsidP="00E929FA">
            <w:pPr>
              <w:pStyle w:val="TextzumAblauf"/>
              <w:rPr>
                <w:rFonts w:ascii="Verdana" w:hAnsi="Verdana"/>
                <w:color w:val="C00000"/>
                <w:sz w:val="20"/>
                <w:szCs w:val="20"/>
                <w:lang w:val="en-GB"/>
              </w:rPr>
            </w:pPr>
          </w:p>
          <w:p w14:paraId="55FCF029" w14:textId="77777777" w:rsidR="001A381D" w:rsidRDefault="001A381D" w:rsidP="00E929FA">
            <w:pPr>
              <w:pStyle w:val="TextzumAblauf"/>
              <w:rPr>
                <w:rFonts w:ascii="Verdana" w:hAnsi="Verdana"/>
                <w:color w:val="C00000"/>
                <w:sz w:val="20"/>
                <w:szCs w:val="20"/>
                <w:lang w:val="en-GB"/>
              </w:rPr>
            </w:pPr>
            <w:r w:rsidRPr="004C2DC1">
              <w:rPr>
                <w:rFonts w:ascii="Verdana" w:hAnsi="Verdana"/>
                <w:color w:val="C00000"/>
                <w:sz w:val="20"/>
                <w:szCs w:val="20"/>
                <w:lang w:val="en-GB"/>
              </w:rPr>
              <w:fldChar w:fldCharType="begin">
                <w:ffData>
                  <w:name w:val="Kontrollkästchen3"/>
                  <w:enabled/>
                  <w:calcOnExit w:val="0"/>
                  <w:checkBox>
                    <w:sizeAuto/>
                    <w:default w:val="0"/>
                  </w:checkBox>
                </w:ffData>
              </w:fldChar>
            </w:r>
            <w:r w:rsidRPr="00B249F2">
              <w:rPr>
                <w:rFonts w:ascii="Verdana" w:hAnsi="Verdana"/>
                <w:color w:val="C00000"/>
                <w:sz w:val="20"/>
                <w:szCs w:val="20"/>
                <w:lang w:val="en-GB"/>
              </w:rPr>
              <w:instrText xml:space="preserve"> FORMCHECKBOX </w:instrText>
            </w:r>
            <w:r w:rsidRPr="004C2DC1">
              <w:rPr>
                <w:rFonts w:ascii="Verdana" w:hAnsi="Verdana"/>
                <w:color w:val="C00000"/>
                <w:sz w:val="20"/>
                <w:szCs w:val="20"/>
                <w:lang w:val="en-GB"/>
              </w:rPr>
            </w:r>
            <w:r w:rsidRPr="004C2DC1">
              <w:rPr>
                <w:rFonts w:ascii="Verdana" w:hAnsi="Verdana"/>
                <w:color w:val="C00000"/>
                <w:sz w:val="20"/>
                <w:szCs w:val="20"/>
                <w:lang w:val="en-GB"/>
              </w:rPr>
              <w:fldChar w:fldCharType="separate"/>
            </w:r>
            <w:r w:rsidRPr="004C2DC1">
              <w:rPr>
                <w:rFonts w:ascii="Verdana" w:hAnsi="Verdana"/>
                <w:color w:val="C00000"/>
                <w:sz w:val="20"/>
                <w:szCs w:val="20"/>
                <w:lang w:val="en-GB"/>
              </w:rPr>
              <w:fldChar w:fldCharType="end"/>
            </w:r>
          </w:p>
          <w:p w14:paraId="15B67B03" w14:textId="77777777" w:rsidR="001A381D" w:rsidRDefault="001A381D" w:rsidP="00E929FA">
            <w:pPr>
              <w:pStyle w:val="TextzumAblauf"/>
              <w:rPr>
                <w:rFonts w:ascii="Verdana" w:hAnsi="Verdana"/>
                <w:color w:val="C00000"/>
                <w:sz w:val="20"/>
                <w:szCs w:val="20"/>
                <w:lang w:val="en-GB"/>
              </w:rPr>
            </w:pPr>
          </w:p>
          <w:p w14:paraId="6E1B7C67" w14:textId="4F20A004" w:rsidR="001A381D" w:rsidRDefault="001A381D" w:rsidP="00E929FA">
            <w:pPr>
              <w:pStyle w:val="TextzumAblauf"/>
              <w:rPr>
                <w:rFonts w:ascii="Verdana" w:hAnsi="Verdana"/>
                <w:color w:val="C00000"/>
                <w:sz w:val="20"/>
                <w:szCs w:val="20"/>
                <w:lang w:val="en-GB"/>
              </w:rPr>
            </w:pPr>
          </w:p>
          <w:p w14:paraId="31A7ABDF" w14:textId="08794B81" w:rsidR="00272D57" w:rsidRDefault="00272D57" w:rsidP="00E929FA">
            <w:pPr>
              <w:pStyle w:val="TextzumAblauf"/>
              <w:rPr>
                <w:rFonts w:ascii="Verdana" w:hAnsi="Verdana"/>
                <w:color w:val="C00000"/>
                <w:sz w:val="20"/>
                <w:szCs w:val="20"/>
                <w:lang w:val="en-GB"/>
              </w:rPr>
            </w:pPr>
          </w:p>
          <w:p w14:paraId="30523DE6" w14:textId="5E1D7692" w:rsidR="00272D57" w:rsidRDefault="00272D57" w:rsidP="00E929FA">
            <w:pPr>
              <w:pStyle w:val="TextzumAblauf"/>
              <w:rPr>
                <w:rFonts w:ascii="Verdana" w:hAnsi="Verdana"/>
                <w:color w:val="C00000"/>
                <w:sz w:val="20"/>
                <w:szCs w:val="20"/>
                <w:lang w:val="en-GB"/>
              </w:rPr>
            </w:pPr>
          </w:p>
          <w:p w14:paraId="2B5AACF6" w14:textId="013B8BB1" w:rsidR="00272D57" w:rsidRDefault="00272D57" w:rsidP="00E929FA">
            <w:pPr>
              <w:pStyle w:val="TextzumAblauf"/>
              <w:rPr>
                <w:rFonts w:ascii="Verdana" w:hAnsi="Verdana"/>
                <w:color w:val="C00000"/>
                <w:sz w:val="20"/>
                <w:szCs w:val="20"/>
                <w:lang w:val="en-GB"/>
              </w:rPr>
            </w:pPr>
          </w:p>
          <w:p w14:paraId="646AAEE2" w14:textId="77777777" w:rsidR="00360FC0" w:rsidRDefault="00360FC0" w:rsidP="00E929FA">
            <w:pPr>
              <w:pStyle w:val="TextzumAblauf"/>
              <w:rPr>
                <w:rFonts w:ascii="Verdana" w:hAnsi="Verdana"/>
                <w:color w:val="C00000"/>
                <w:sz w:val="20"/>
                <w:szCs w:val="20"/>
                <w:lang w:val="en-GB"/>
              </w:rPr>
            </w:pPr>
          </w:p>
          <w:p w14:paraId="23BFCC06" w14:textId="77777777" w:rsidR="004E169A" w:rsidRDefault="004E169A" w:rsidP="00E929FA">
            <w:pPr>
              <w:pStyle w:val="TextzumAblauf"/>
              <w:rPr>
                <w:rFonts w:ascii="Verdana" w:hAnsi="Verdana"/>
                <w:color w:val="C00000"/>
                <w:sz w:val="20"/>
                <w:szCs w:val="20"/>
                <w:lang w:val="en-GB"/>
              </w:rPr>
            </w:pPr>
          </w:p>
          <w:p w14:paraId="08467952" w14:textId="65485A5F" w:rsidR="001A381D" w:rsidRDefault="001A381D" w:rsidP="00E929FA">
            <w:pPr>
              <w:pStyle w:val="TextzumAblauf"/>
              <w:rPr>
                <w:rFonts w:ascii="Verdana" w:hAnsi="Verdana"/>
                <w:color w:val="C00000"/>
                <w:sz w:val="20"/>
                <w:szCs w:val="20"/>
                <w:lang w:val="en-GB"/>
              </w:rPr>
            </w:pPr>
            <w:r w:rsidRPr="004C2DC1">
              <w:rPr>
                <w:rFonts w:ascii="Verdana" w:hAnsi="Verdana"/>
                <w:color w:val="C00000"/>
                <w:sz w:val="20"/>
                <w:szCs w:val="20"/>
                <w:lang w:val="en-GB"/>
              </w:rPr>
              <w:fldChar w:fldCharType="begin">
                <w:ffData>
                  <w:name w:val="Kontrollkästchen3"/>
                  <w:enabled/>
                  <w:calcOnExit w:val="0"/>
                  <w:checkBox>
                    <w:sizeAuto/>
                    <w:default w:val="0"/>
                  </w:checkBox>
                </w:ffData>
              </w:fldChar>
            </w:r>
            <w:r w:rsidRPr="00B249F2">
              <w:rPr>
                <w:rFonts w:ascii="Verdana" w:hAnsi="Verdana"/>
                <w:color w:val="C00000"/>
                <w:sz w:val="20"/>
                <w:szCs w:val="20"/>
                <w:lang w:val="en-GB"/>
              </w:rPr>
              <w:instrText xml:space="preserve"> FORMCHECKBOX </w:instrText>
            </w:r>
            <w:r w:rsidRPr="004C2DC1">
              <w:rPr>
                <w:rFonts w:ascii="Verdana" w:hAnsi="Verdana"/>
                <w:color w:val="C00000"/>
                <w:sz w:val="20"/>
                <w:szCs w:val="20"/>
                <w:lang w:val="en-GB"/>
              </w:rPr>
            </w:r>
            <w:r w:rsidRPr="004C2DC1">
              <w:rPr>
                <w:rFonts w:ascii="Verdana" w:hAnsi="Verdana"/>
                <w:color w:val="C00000"/>
                <w:sz w:val="20"/>
                <w:szCs w:val="20"/>
                <w:lang w:val="en-GB"/>
              </w:rPr>
              <w:fldChar w:fldCharType="separate"/>
            </w:r>
            <w:r w:rsidRPr="004C2DC1">
              <w:rPr>
                <w:rFonts w:ascii="Verdana" w:hAnsi="Verdana"/>
                <w:color w:val="C00000"/>
                <w:sz w:val="20"/>
                <w:szCs w:val="20"/>
                <w:lang w:val="en-GB"/>
              </w:rPr>
              <w:fldChar w:fldCharType="end"/>
            </w:r>
          </w:p>
          <w:p w14:paraId="78D8700D" w14:textId="77777777" w:rsidR="00272D57" w:rsidRDefault="00272D57" w:rsidP="00E929FA">
            <w:pPr>
              <w:pStyle w:val="TextzumAblauf"/>
              <w:rPr>
                <w:rFonts w:ascii="Verdana" w:hAnsi="Verdana"/>
                <w:sz w:val="20"/>
                <w:szCs w:val="20"/>
                <w:lang w:val="en-GB"/>
              </w:rPr>
            </w:pPr>
          </w:p>
          <w:p w14:paraId="6113B355" w14:textId="77777777" w:rsidR="00272D57" w:rsidRDefault="00272D57" w:rsidP="00E929FA">
            <w:pPr>
              <w:pStyle w:val="TextzumAblauf"/>
              <w:rPr>
                <w:rFonts w:ascii="Verdana" w:hAnsi="Verdana"/>
                <w:sz w:val="20"/>
                <w:szCs w:val="20"/>
                <w:lang w:val="en-GB"/>
              </w:rPr>
            </w:pPr>
          </w:p>
          <w:p w14:paraId="13616A79" w14:textId="77777777" w:rsidR="00272D57" w:rsidRDefault="00272D57" w:rsidP="00E929FA">
            <w:pPr>
              <w:pStyle w:val="TextzumAblauf"/>
              <w:rPr>
                <w:rFonts w:ascii="Verdana" w:hAnsi="Verdana"/>
                <w:sz w:val="20"/>
                <w:szCs w:val="20"/>
                <w:lang w:val="en-GB"/>
              </w:rPr>
            </w:pPr>
          </w:p>
          <w:p w14:paraId="40F7F725" w14:textId="77777777" w:rsidR="00272D57" w:rsidRDefault="00272D57" w:rsidP="00E929FA">
            <w:pPr>
              <w:pStyle w:val="TextzumAblauf"/>
              <w:rPr>
                <w:rFonts w:ascii="Verdana" w:hAnsi="Verdana"/>
                <w:sz w:val="20"/>
                <w:szCs w:val="20"/>
                <w:lang w:val="en-GB"/>
              </w:rPr>
            </w:pPr>
          </w:p>
          <w:p w14:paraId="0768EBFF" w14:textId="77777777" w:rsidR="00272D57" w:rsidRDefault="00272D57" w:rsidP="00E929FA">
            <w:pPr>
              <w:pStyle w:val="TextzumAblauf"/>
              <w:rPr>
                <w:rFonts w:ascii="Verdana" w:hAnsi="Verdana"/>
                <w:sz w:val="20"/>
                <w:szCs w:val="20"/>
                <w:lang w:val="en-GB"/>
              </w:rPr>
            </w:pPr>
          </w:p>
          <w:p w14:paraId="298FF3AA" w14:textId="77777777" w:rsidR="00272D57" w:rsidRDefault="00272D57" w:rsidP="00E929FA">
            <w:pPr>
              <w:pStyle w:val="TextzumAblauf"/>
              <w:rPr>
                <w:rFonts w:ascii="Verdana" w:hAnsi="Verdana"/>
                <w:sz w:val="20"/>
                <w:szCs w:val="20"/>
                <w:lang w:val="en-GB"/>
              </w:rPr>
            </w:pPr>
          </w:p>
          <w:p w14:paraId="5746171D" w14:textId="01BFDBF9" w:rsidR="00272D57" w:rsidRPr="00B249F2" w:rsidRDefault="00272D57" w:rsidP="00E929FA">
            <w:pPr>
              <w:pStyle w:val="TextzumAblauf"/>
              <w:rPr>
                <w:rFonts w:ascii="Verdana" w:hAnsi="Verdana"/>
                <w:sz w:val="20"/>
                <w:szCs w:val="20"/>
                <w:lang w:val="en-GB"/>
              </w:rPr>
            </w:pPr>
            <w:r w:rsidRPr="004C2DC1">
              <w:rPr>
                <w:rFonts w:ascii="Verdana" w:hAnsi="Verdana"/>
                <w:color w:val="C00000"/>
                <w:sz w:val="20"/>
                <w:szCs w:val="20"/>
                <w:lang w:val="en-GB"/>
              </w:rPr>
              <w:fldChar w:fldCharType="begin">
                <w:ffData>
                  <w:name w:val="Kontrollkästchen3"/>
                  <w:enabled/>
                  <w:calcOnExit w:val="0"/>
                  <w:checkBox>
                    <w:sizeAuto/>
                    <w:default w:val="0"/>
                  </w:checkBox>
                </w:ffData>
              </w:fldChar>
            </w:r>
            <w:r w:rsidRPr="00B249F2">
              <w:rPr>
                <w:rFonts w:ascii="Verdana" w:hAnsi="Verdana"/>
                <w:color w:val="C00000"/>
                <w:sz w:val="20"/>
                <w:szCs w:val="20"/>
                <w:lang w:val="en-GB"/>
              </w:rPr>
              <w:instrText xml:space="preserve"> FORMCHECKBOX </w:instrText>
            </w:r>
            <w:r w:rsidRPr="004C2DC1">
              <w:rPr>
                <w:rFonts w:ascii="Verdana" w:hAnsi="Verdana"/>
                <w:color w:val="C00000"/>
                <w:sz w:val="20"/>
                <w:szCs w:val="20"/>
                <w:lang w:val="en-GB"/>
              </w:rPr>
            </w:r>
            <w:r w:rsidRPr="004C2DC1">
              <w:rPr>
                <w:rFonts w:ascii="Verdana" w:hAnsi="Verdana"/>
                <w:color w:val="C00000"/>
                <w:sz w:val="20"/>
                <w:szCs w:val="20"/>
                <w:lang w:val="en-GB"/>
              </w:rPr>
              <w:fldChar w:fldCharType="separate"/>
            </w:r>
            <w:r w:rsidRPr="004C2DC1">
              <w:rPr>
                <w:rFonts w:ascii="Verdana" w:hAnsi="Verdana"/>
                <w:color w:val="C00000"/>
                <w:sz w:val="20"/>
                <w:szCs w:val="20"/>
                <w:lang w:val="en-GB"/>
              </w:rPr>
              <w:fldChar w:fldCharType="end"/>
            </w:r>
          </w:p>
        </w:tc>
        <w:tc>
          <w:tcPr>
            <w:tcW w:w="822" w:type="dxa"/>
          </w:tcPr>
          <w:p w14:paraId="5DE84B2F" w14:textId="77777777" w:rsidR="000E41A4" w:rsidRDefault="000E41A4" w:rsidP="00E929FA">
            <w:pPr>
              <w:pStyle w:val="TextzumAblauf"/>
              <w:rPr>
                <w:rFonts w:ascii="Verdana" w:hAnsi="Verdana"/>
                <w:color w:val="C00000"/>
                <w:sz w:val="20"/>
                <w:szCs w:val="20"/>
                <w:lang w:val="en-GB"/>
              </w:rPr>
            </w:pPr>
          </w:p>
          <w:p w14:paraId="44E3C4A3" w14:textId="30A8FC6A" w:rsidR="00444134" w:rsidRDefault="00444134" w:rsidP="00E929FA">
            <w:pPr>
              <w:pStyle w:val="TextzumAblauf"/>
              <w:rPr>
                <w:rFonts w:ascii="Verdana" w:hAnsi="Verdana"/>
                <w:color w:val="C00000"/>
                <w:sz w:val="20"/>
                <w:szCs w:val="20"/>
                <w:lang w:val="en-GB"/>
              </w:rPr>
            </w:pPr>
            <w:r w:rsidRPr="004C2DC1">
              <w:rPr>
                <w:rFonts w:ascii="Verdana" w:hAnsi="Verdana"/>
                <w:color w:val="C00000"/>
                <w:sz w:val="20"/>
                <w:szCs w:val="20"/>
                <w:lang w:val="en-GB"/>
              </w:rPr>
              <w:fldChar w:fldCharType="begin">
                <w:ffData>
                  <w:name w:val="Kontrollkästchen14"/>
                  <w:enabled/>
                  <w:calcOnExit w:val="0"/>
                  <w:checkBox>
                    <w:sizeAuto/>
                    <w:default w:val="0"/>
                  </w:checkBox>
                </w:ffData>
              </w:fldChar>
            </w:r>
            <w:bookmarkStart w:id="15" w:name="Kontrollkästchen14"/>
            <w:r w:rsidRPr="00B249F2">
              <w:rPr>
                <w:rFonts w:ascii="Verdana" w:hAnsi="Verdana"/>
                <w:color w:val="C00000"/>
                <w:sz w:val="20"/>
                <w:szCs w:val="20"/>
                <w:lang w:val="en-GB"/>
              </w:rPr>
              <w:instrText xml:space="preserve"> FORMCHECKBOX </w:instrText>
            </w:r>
            <w:r w:rsidRPr="004C2DC1">
              <w:rPr>
                <w:rFonts w:ascii="Verdana" w:hAnsi="Verdana"/>
                <w:color w:val="C00000"/>
                <w:sz w:val="20"/>
                <w:szCs w:val="20"/>
                <w:lang w:val="en-GB"/>
              </w:rPr>
            </w:r>
            <w:r w:rsidRPr="004C2DC1">
              <w:rPr>
                <w:rFonts w:ascii="Verdana" w:hAnsi="Verdana"/>
                <w:color w:val="C00000"/>
                <w:sz w:val="20"/>
                <w:szCs w:val="20"/>
                <w:lang w:val="en-GB"/>
              </w:rPr>
              <w:fldChar w:fldCharType="separate"/>
            </w:r>
            <w:r w:rsidRPr="004C2DC1">
              <w:rPr>
                <w:rFonts w:ascii="Verdana" w:hAnsi="Verdana"/>
                <w:color w:val="C00000"/>
                <w:sz w:val="20"/>
                <w:szCs w:val="20"/>
                <w:lang w:val="en-GB"/>
              </w:rPr>
              <w:fldChar w:fldCharType="end"/>
            </w:r>
            <w:bookmarkEnd w:id="15"/>
          </w:p>
          <w:p w14:paraId="791FEB9A" w14:textId="77777777" w:rsidR="001A381D" w:rsidRDefault="001A381D" w:rsidP="00E929FA">
            <w:pPr>
              <w:pStyle w:val="TextzumAblauf"/>
              <w:rPr>
                <w:rFonts w:ascii="Verdana" w:hAnsi="Verdana"/>
                <w:color w:val="C00000"/>
                <w:sz w:val="20"/>
                <w:szCs w:val="20"/>
                <w:lang w:val="en-GB"/>
              </w:rPr>
            </w:pPr>
          </w:p>
          <w:p w14:paraId="50A056F7" w14:textId="77777777" w:rsidR="001A381D" w:rsidRDefault="001A381D" w:rsidP="00E929FA">
            <w:pPr>
              <w:pStyle w:val="TextzumAblauf"/>
              <w:rPr>
                <w:rFonts w:ascii="Verdana" w:hAnsi="Verdana"/>
                <w:color w:val="C00000"/>
                <w:sz w:val="20"/>
                <w:szCs w:val="20"/>
                <w:lang w:val="en-GB"/>
              </w:rPr>
            </w:pPr>
          </w:p>
          <w:p w14:paraId="3D3581C5" w14:textId="77777777" w:rsidR="001A381D" w:rsidRDefault="001A381D" w:rsidP="00E929FA">
            <w:pPr>
              <w:pStyle w:val="TextzumAblauf"/>
              <w:rPr>
                <w:rFonts w:ascii="Verdana" w:hAnsi="Verdana"/>
                <w:color w:val="C00000"/>
                <w:sz w:val="20"/>
                <w:szCs w:val="20"/>
                <w:lang w:val="en-GB"/>
              </w:rPr>
            </w:pPr>
          </w:p>
          <w:p w14:paraId="0EB8378A" w14:textId="77777777" w:rsidR="001A381D" w:rsidRDefault="001A381D" w:rsidP="00E929FA">
            <w:pPr>
              <w:pStyle w:val="TextzumAblauf"/>
              <w:rPr>
                <w:rFonts w:ascii="Verdana" w:hAnsi="Verdana"/>
                <w:color w:val="C00000"/>
                <w:sz w:val="20"/>
                <w:szCs w:val="20"/>
                <w:lang w:val="en-GB"/>
              </w:rPr>
            </w:pPr>
          </w:p>
          <w:p w14:paraId="02AC4110" w14:textId="77777777" w:rsidR="001A381D" w:rsidRDefault="001A381D" w:rsidP="00E929FA">
            <w:pPr>
              <w:pStyle w:val="TextzumAblauf"/>
              <w:rPr>
                <w:rFonts w:ascii="Verdana" w:hAnsi="Verdana"/>
                <w:color w:val="C00000"/>
                <w:sz w:val="20"/>
                <w:szCs w:val="20"/>
                <w:lang w:val="en-GB"/>
              </w:rPr>
            </w:pPr>
          </w:p>
          <w:p w14:paraId="72ED5663" w14:textId="77777777" w:rsidR="001A381D" w:rsidRDefault="001A381D" w:rsidP="00E929FA">
            <w:pPr>
              <w:pStyle w:val="TextzumAblauf"/>
              <w:rPr>
                <w:rFonts w:ascii="Verdana" w:hAnsi="Verdana"/>
                <w:color w:val="C00000"/>
                <w:sz w:val="20"/>
                <w:szCs w:val="20"/>
                <w:lang w:val="en-GB"/>
              </w:rPr>
            </w:pPr>
          </w:p>
          <w:p w14:paraId="35B63CC4" w14:textId="77777777" w:rsidR="001A381D" w:rsidRDefault="001A381D" w:rsidP="00E929FA">
            <w:pPr>
              <w:pStyle w:val="TextzumAblauf"/>
              <w:rPr>
                <w:rFonts w:ascii="Verdana" w:hAnsi="Verdana"/>
                <w:color w:val="C00000"/>
                <w:sz w:val="20"/>
                <w:szCs w:val="20"/>
                <w:lang w:val="en-GB"/>
              </w:rPr>
            </w:pPr>
          </w:p>
          <w:p w14:paraId="349052F5" w14:textId="77777777" w:rsidR="001A381D" w:rsidRDefault="001A381D" w:rsidP="00E929FA">
            <w:pPr>
              <w:pStyle w:val="TextzumAblauf"/>
              <w:rPr>
                <w:rFonts w:ascii="Verdana" w:hAnsi="Verdana"/>
                <w:color w:val="C00000"/>
                <w:sz w:val="20"/>
                <w:szCs w:val="20"/>
                <w:lang w:val="en-GB"/>
              </w:rPr>
            </w:pPr>
          </w:p>
          <w:p w14:paraId="58127A82" w14:textId="77777777" w:rsidR="001A381D" w:rsidRDefault="001A381D" w:rsidP="00E929FA">
            <w:pPr>
              <w:pStyle w:val="TextzumAblauf"/>
              <w:rPr>
                <w:rFonts w:ascii="Verdana" w:hAnsi="Verdana"/>
                <w:color w:val="C00000"/>
                <w:sz w:val="20"/>
                <w:szCs w:val="20"/>
                <w:lang w:val="en-GB"/>
              </w:rPr>
            </w:pPr>
          </w:p>
          <w:p w14:paraId="2857C762" w14:textId="77777777" w:rsidR="001A381D" w:rsidRDefault="001A381D" w:rsidP="00E929FA">
            <w:pPr>
              <w:pStyle w:val="TextzumAblauf"/>
              <w:rPr>
                <w:rFonts w:ascii="Verdana" w:hAnsi="Verdana"/>
                <w:color w:val="C00000"/>
                <w:sz w:val="20"/>
                <w:szCs w:val="20"/>
                <w:lang w:val="en-GB"/>
              </w:rPr>
            </w:pPr>
            <w:r w:rsidRPr="004C2DC1">
              <w:rPr>
                <w:rFonts w:ascii="Verdana" w:hAnsi="Verdana"/>
                <w:color w:val="C00000"/>
                <w:sz w:val="20"/>
                <w:szCs w:val="20"/>
                <w:lang w:val="en-GB"/>
              </w:rPr>
              <w:fldChar w:fldCharType="begin">
                <w:ffData>
                  <w:name w:val="Kontrollkästchen3"/>
                  <w:enabled/>
                  <w:calcOnExit w:val="0"/>
                  <w:checkBox>
                    <w:sizeAuto/>
                    <w:default w:val="0"/>
                  </w:checkBox>
                </w:ffData>
              </w:fldChar>
            </w:r>
            <w:r w:rsidRPr="00B249F2">
              <w:rPr>
                <w:rFonts w:ascii="Verdana" w:hAnsi="Verdana"/>
                <w:color w:val="C00000"/>
                <w:sz w:val="20"/>
                <w:szCs w:val="20"/>
                <w:lang w:val="en-GB"/>
              </w:rPr>
              <w:instrText xml:space="preserve"> FORMCHECKBOX </w:instrText>
            </w:r>
            <w:r w:rsidRPr="004C2DC1">
              <w:rPr>
                <w:rFonts w:ascii="Verdana" w:hAnsi="Verdana"/>
                <w:color w:val="C00000"/>
                <w:sz w:val="20"/>
                <w:szCs w:val="20"/>
                <w:lang w:val="en-GB"/>
              </w:rPr>
            </w:r>
            <w:r w:rsidRPr="004C2DC1">
              <w:rPr>
                <w:rFonts w:ascii="Verdana" w:hAnsi="Verdana"/>
                <w:color w:val="C00000"/>
                <w:sz w:val="20"/>
                <w:szCs w:val="20"/>
                <w:lang w:val="en-GB"/>
              </w:rPr>
              <w:fldChar w:fldCharType="separate"/>
            </w:r>
            <w:r w:rsidRPr="004C2DC1">
              <w:rPr>
                <w:rFonts w:ascii="Verdana" w:hAnsi="Verdana"/>
                <w:color w:val="C00000"/>
                <w:sz w:val="20"/>
                <w:szCs w:val="20"/>
                <w:lang w:val="en-GB"/>
              </w:rPr>
              <w:fldChar w:fldCharType="end"/>
            </w:r>
          </w:p>
          <w:p w14:paraId="7B8D6446" w14:textId="77777777" w:rsidR="001A381D" w:rsidRDefault="001A381D" w:rsidP="00E929FA">
            <w:pPr>
              <w:pStyle w:val="TextzumAblauf"/>
              <w:rPr>
                <w:rFonts w:ascii="Verdana" w:hAnsi="Verdana"/>
                <w:color w:val="C00000"/>
                <w:sz w:val="20"/>
                <w:szCs w:val="20"/>
                <w:lang w:val="en-GB"/>
              </w:rPr>
            </w:pPr>
          </w:p>
          <w:p w14:paraId="71383868" w14:textId="50AA1EC0" w:rsidR="001A381D" w:rsidRDefault="001A381D" w:rsidP="00E929FA">
            <w:pPr>
              <w:pStyle w:val="TextzumAblauf"/>
              <w:rPr>
                <w:rFonts w:ascii="Verdana" w:hAnsi="Verdana"/>
                <w:color w:val="C00000"/>
                <w:sz w:val="20"/>
                <w:szCs w:val="20"/>
                <w:lang w:val="en-GB"/>
              </w:rPr>
            </w:pPr>
          </w:p>
          <w:p w14:paraId="296A8D3C" w14:textId="77B8F655" w:rsidR="00272D57" w:rsidRDefault="00272D57" w:rsidP="00E929FA">
            <w:pPr>
              <w:pStyle w:val="TextzumAblauf"/>
              <w:rPr>
                <w:rFonts w:ascii="Verdana" w:hAnsi="Verdana"/>
                <w:color w:val="C00000"/>
                <w:sz w:val="20"/>
                <w:szCs w:val="20"/>
                <w:lang w:val="en-GB"/>
              </w:rPr>
            </w:pPr>
          </w:p>
          <w:p w14:paraId="0DCF1C49" w14:textId="6BC40D09" w:rsidR="00272D57" w:rsidRDefault="00272D57" w:rsidP="00E929FA">
            <w:pPr>
              <w:pStyle w:val="TextzumAblauf"/>
              <w:rPr>
                <w:rFonts w:ascii="Verdana" w:hAnsi="Verdana"/>
                <w:color w:val="C00000"/>
                <w:sz w:val="20"/>
                <w:szCs w:val="20"/>
                <w:lang w:val="en-GB"/>
              </w:rPr>
            </w:pPr>
          </w:p>
          <w:p w14:paraId="5B34FE04" w14:textId="77777777" w:rsidR="00360FC0" w:rsidRDefault="00360FC0" w:rsidP="00E929FA">
            <w:pPr>
              <w:pStyle w:val="TextzumAblauf"/>
              <w:rPr>
                <w:rFonts w:ascii="Verdana" w:hAnsi="Verdana"/>
                <w:color w:val="C00000"/>
                <w:sz w:val="20"/>
                <w:szCs w:val="20"/>
                <w:lang w:val="en-GB"/>
              </w:rPr>
            </w:pPr>
          </w:p>
          <w:p w14:paraId="1683CF7C" w14:textId="77777777" w:rsidR="00272D57" w:rsidRDefault="00272D57" w:rsidP="00E929FA">
            <w:pPr>
              <w:pStyle w:val="TextzumAblauf"/>
              <w:rPr>
                <w:rFonts w:ascii="Verdana" w:hAnsi="Verdana"/>
                <w:color w:val="C00000"/>
                <w:sz w:val="20"/>
                <w:szCs w:val="20"/>
                <w:lang w:val="en-GB"/>
              </w:rPr>
            </w:pPr>
          </w:p>
          <w:p w14:paraId="5CAB2248" w14:textId="77777777" w:rsidR="001A381D" w:rsidRDefault="001A381D" w:rsidP="00E929FA">
            <w:pPr>
              <w:pStyle w:val="TextzumAblauf"/>
              <w:rPr>
                <w:rFonts w:ascii="Verdana" w:hAnsi="Verdana"/>
                <w:color w:val="C00000"/>
                <w:sz w:val="20"/>
                <w:szCs w:val="20"/>
                <w:lang w:val="en-GB"/>
              </w:rPr>
            </w:pPr>
          </w:p>
          <w:p w14:paraId="53789CFA" w14:textId="77777777" w:rsidR="001A381D" w:rsidRDefault="001A381D" w:rsidP="00E929FA">
            <w:pPr>
              <w:pStyle w:val="TextzumAblauf"/>
              <w:rPr>
                <w:rFonts w:ascii="Verdana" w:hAnsi="Verdana"/>
                <w:color w:val="C00000"/>
                <w:sz w:val="20"/>
                <w:szCs w:val="20"/>
                <w:lang w:val="en-GB"/>
              </w:rPr>
            </w:pPr>
            <w:r w:rsidRPr="004C2DC1">
              <w:rPr>
                <w:rFonts w:ascii="Verdana" w:hAnsi="Verdana"/>
                <w:color w:val="C00000"/>
                <w:sz w:val="20"/>
                <w:szCs w:val="20"/>
                <w:lang w:val="en-GB"/>
              </w:rPr>
              <w:fldChar w:fldCharType="begin">
                <w:ffData>
                  <w:name w:val="Kontrollkästchen3"/>
                  <w:enabled/>
                  <w:calcOnExit w:val="0"/>
                  <w:checkBox>
                    <w:sizeAuto/>
                    <w:default w:val="0"/>
                  </w:checkBox>
                </w:ffData>
              </w:fldChar>
            </w:r>
            <w:r w:rsidRPr="00B249F2">
              <w:rPr>
                <w:rFonts w:ascii="Verdana" w:hAnsi="Verdana"/>
                <w:color w:val="C00000"/>
                <w:sz w:val="20"/>
                <w:szCs w:val="20"/>
                <w:lang w:val="en-GB"/>
              </w:rPr>
              <w:instrText xml:space="preserve"> FORMCHECKBOX </w:instrText>
            </w:r>
            <w:r w:rsidRPr="004C2DC1">
              <w:rPr>
                <w:rFonts w:ascii="Verdana" w:hAnsi="Verdana"/>
                <w:color w:val="C00000"/>
                <w:sz w:val="20"/>
                <w:szCs w:val="20"/>
                <w:lang w:val="en-GB"/>
              </w:rPr>
            </w:r>
            <w:r w:rsidRPr="004C2DC1">
              <w:rPr>
                <w:rFonts w:ascii="Verdana" w:hAnsi="Verdana"/>
                <w:color w:val="C00000"/>
                <w:sz w:val="20"/>
                <w:szCs w:val="20"/>
                <w:lang w:val="en-GB"/>
              </w:rPr>
              <w:fldChar w:fldCharType="separate"/>
            </w:r>
            <w:r w:rsidRPr="004C2DC1">
              <w:rPr>
                <w:rFonts w:ascii="Verdana" w:hAnsi="Verdana"/>
                <w:color w:val="C00000"/>
                <w:sz w:val="20"/>
                <w:szCs w:val="20"/>
                <w:lang w:val="en-GB"/>
              </w:rPr>
              <w:fldChar w:fldCharType="end"/>
            </w:r>
          </w:p>
          <w:p w14:paraId="712DE2E5" w14:textId="77777777" w:rsidR="00272D57" w:rsidRDefault="00272D57" w:rsidP="00E929FA">
            <w:pPr>
              <w:pStyle w:val="TextzumAblauf"/>
              <w:rPr>
                <w:rFonts w:ascii="Verdana" w:hAnsi="Verdana"/>
                <w:sz w:val="20"/>
                <w:szCs w:val="20"/>
                <w:lang w:val="en-GB"/>
              </w:rPr>
            </w:pPr>
          </w:p>
          <w:p w14:paraId="5A1F0B70" w14:textId="77777777" w:rsidR="00272D57" w:rsidRDefault="00272D57" w:rsidP="00E929FA">
            <w:pPr>
              <w:pStyle w:val="TextzumAblauf"/>
              <w:rPr>
                <w:rFonts w:ascii="Verdana" w:hAnsi="Verdana"/>
                <w:sz w:val="20"/>
                <w:szCs w:val="20"/>
                <w:lang w:val="en-GB"/>
              </w:rPr>
            </w:pPr>
          </w:p>
          <w:p w14:paraId="3EBA1AD8" w14:textId="77777777" w:rsidR="00272D57" w:rsidRDefault="00272D57" w:rsidP="00E929FA">
            <w:pPr>
              <w:pStyle w:val="TextzumAblauf"/>
              <w:rPr>
                <w:rFonts w:ascii="Verdana" w:hAnsi="Verdana"/>
                <w:sz w:val="20"/>
                <w:szCs w:val="20"/>
                <w:lang w:val="en-GB"/>
              </w:rPr>
            </w:pPr>
          </w:p>
          <w:p w14:paraId="3A0FC26D" w14:textId="77777777" w:rsidR="00272D57" w:rsidRDefault="00272D57" w:rsidP="00E929FA">
            <w:pPr>
              <w:pStyle w:val="TextzumAblauf"/>
              <w:rPr>
                <w:rFonts w:ascii="Verdana" w:hAnsi="Verdana"/>
                <w:sz w:val="20"/>
                <w:szCs w:val="20"/>
                <w:lang w:val="en-GB"/>
              </w:rPr>
            </w:pPr>
          </w:p>
          <w:p w14:paraId="401D016E" w14:textId="77777777" w:rsidR="00272D57" w:rsidRDefault="00272D57" w:rsidP="00E929FA">
            <w:pPr>
              <w:pStyle w:val="TextzumAblauf"/>
              <w:rPr>
                <w:rFonts w:ascii="Verdana" w:hAnsi="Verdana"/>
                <w:sz w:val="20"/>
                <w:szCs w:val="20"/>
                <w:lang w:val="en-GB"/>
              </w:rPr>
            </w:pPr>
          </w:p>
          <w:p w14:paraId="4D45078B" w14:textId="77777777" w:rsidR="00272D57" w:rsidRDefault="00272D57" w:rsidP="00E929FA">
            <w:pPr>
              <w:pStyle w:val="TextzumAblauf"/>
              <w:rPr>
                <w:rFonts w:ascii="Verdana" w:hAnsi="Verdana"/>
                <w:sz w:val="20"/>
                <w:szCs w:val="20"/>
                <w:lang w:val="en-GB"/>
              </w:rPr>
            </w:pPr>
          </w:p>
          <w:p w14:paraId="44995A92" w14:textId="5C4491DC" w:rsidR="00272D57" w:rsidRPr="00B249F2" w:rsidRDefault="00272D57" w:rsidP="00E929FA">
            <w:pPr>
              <w:pStyle w:val="TextzumAblauf"/>
              <w:rPr>
                <w:rFonts w:ascii="Verdana" w:hAnsi="Verdana"/>
                <w:sz w:val="20"/>
                <w:szCs w:val="20"/>
                <w:lang w:val="en-GB"/>
              </w:rPr>
            </w:pPr>
            <w:r w:rsidRPr="004C2DC1">
              <w:rPr>
                <w:rFonts w:ascii="Verdana" w:hAnsi="Verdana"/>
                <w:color w:val="C00000"/>
                <w:sz w:val="20"/>
                <w:szCs w:val="20"/>
                <w:lang w:val="en-GB"/>
              </w:rPr>
              <w:fldChar w:fldCharType="begin">
                <w:ffData>
                  <w:name w:val="Kontrollkästchen3"/>
                  <w:enabled/>
                  <w:calcOnExit w:val="0"/>
                  <w:checkBox>
                    <w:sizeAuto/>
                    <w:default w:val="0"/>
                  </w:checkBox>
                </w:ffData>
              </w:fldChar>
            </w:r>
            <w:r w:rsidRPr="00B249F2">
              <w:rPr>
                <w:rFonts w:ascii="Verdana" w:hAnsi="Verdana"/>
                <w:color w:val="C00000"/>
                <w:sz w:val="20"/>
                <w:szCs w:val="20"/>
                <w:lang w:val="en-GB"/>
              </w:rPr>
              <w:instrText xml:space="preserve"> FORMCHECKBOX </w:instrText>
            </w:r>
            <w:r w:rsidRPr="004C2DC1">
              <w:rPr>
                <w:rFonts w:ascii="Verdana" w:hAnsi="Verdana"/>
                <w:color w:val="C00000"/>
                <w:sz w:val="20"/>
                <w:szCs w:val="20"/>
                <w:lang w:val="en-GB"/>
              </w:rPr>
            </w:r>
            <w:r w:rsidRPr="004C2DC1">
              <w:rPr>
                <w:rFonts w:ascii="Verdana" w:hAnsi="Verdana"/>
                <w:color w:val="C00000"/>
                <w:sz w:val="20"/>
                <w:szCs w:val="20"/>
                <w:lang w:val="en-GB"/>
              </w:rPr>
              <w:fldChar w:fldCharType="separate"/>
            </w:r>
            <w:r w:rsidRPr="004C2DC1">
              <w:rPr>
                <w:rFonts w:ascii="Verdana" w:hAnsi="Verdana"/>
                <w:color w:val="C00000"/>
                <w:sz w:val="20"/>
                <w:szCs w:val="20"/>
                <w:lang w:val="en-GB"/>
              </w:rPr>
              <w:fldChar w:fldCharType="end"/>
            </w:r>
          </w:p>
        </w:tc>
      </w:tr>
      <w:tr w:rsidR="00444134" w:rsidRPr="008328EF" w14:paraId="07F30EE4" w14:textId="77777777" w:rsidTr="00360FC0">
        <w:tc>
          <w:tcPr>
            <w:tcW w:w="8434" w:type="dxa"/>
            <w:shd w:val="clear" w:color="auto" w:fill="BFBFBF" w:themeFill="background1" w:themeFillShade="BF"/>
          </w:tcPr>
          <w:p w14:paraId="58BA7FFA" w14:textId="50D90246" w:rsidR="00444134" w:rsidRPr="00B249F2" w:rsidRDefault="00444134" w:rsidP="00E929FA">
            <w:pPr>
              <w:rPr>
                <w:b/>
                <w:sz w:val="20"/>
                <w:szCs w:val="20"/>
                <w:lang w:val="en-GB"/>
              </w:rPr>
            </w:pPr>
            <w:r w:rsidRPr="00B249F2">
              <w:rPr>
                <w:b/>
                <w:sz w:val="20"/>
                <w:szCs w:val="20"/>
                <w:lang w:val="en-GB"/>
              </w:rPr>
              <w:lastRenderedPageBreak/>
              <w:t>Farm visits</w:t>
            </w:r>
            <w:r w:rsidR="00470BA9">
              <w:rPr>
                <w:b/>
                <w:sz w:val="20"/>
                <w:szCs w:val="20"/>
                <w:lang w:val="en-GB"/>
              </w:rPr>
              <w:t xml:space="preserve"> / </w:t>
            </w:r>
            <w:r w:rsidR="00470BA9" w:rsidRPr="00470BA9">
              <w:rPr>
                <w:b/>
                <w:i/>
                <w:iCs/>
                <w:sz w:val="20"/>
                <w:szCs w:val="20"/>
                <w:lang w:val="en-GB"/>
              </w:rPr>
              <w:t xml:space="preserve">Arazi </w:t>
            </w:r>
            <w:proofErr w:type="spellStart"/>
            <w:r w:rsidR="00470BA9" w:rsidRPr="00470BA9">
              <w:rPr>
                <w:b/>
                <w:i/>
                <w:iCs/>
                <w:sz w:val="20"/>
                <w:szCs w:val="20"/>
                <w:lang w:val="en-GB"/>
              </w:rPr>
              <w:t>ziyaretleri</w:t>
            </w:r>
            <w:proofErr w:type="spellEnd"/>
          </w:p>
        </w:tc>
        <w:tc>
          <w:tcPr>
            <w:tcW w:w="709" w:type="dxa"/>
            <w:shd w:val="clear" w:color="auto" w:fill="BFBFBF" w:themeFill="background1" w:themeFillShade="BF"/>
          </w:tcPr>
          <w:p w14:paraId="05CC85F2" w14:textId="48ACE2C4" w:rsidR="00444134" w:rsidRPr="00B249F2" w:rsidRDefault="00444134" w:rsidP="00E929FA">
            <w:pPr>
              <w:rPr>
                <w:b/>
                <w:sz w:val="20"/>
                <w:szCs w:val="20"/>
                <w:lang w:val="en-GB"/>
              </w:rPr>
            </w:pPr>
            <w:r>
              <w:rPr>
                <w:b/>
                <w:sz w:val="20"/>
                <w:szCs w:val="20"/>
                <w:lang w:val="en-GB"/>
              </w:rPr>
              <w:t>Yes</w:t>
            </w:r>
            <w:r w:rsidR="0091143F">
              <w:rPr>
                <w:b/>
                <w:sz w:val="20"/>
                <w:szCs w:val="20"/>
                <w:lang w:val="en-GB"/>
              </w:rPr>
              <w:t>/Evet</w:t>
            </w:r>
          </w:p>
        </w:tc>
        <w:tc>
          <w:tcPr>
            <w:tcW w:w="822" w:type="dxa"/>
            <w:shd w:val="clear" w:color="auto" w:fill="BFBFBF" w:themeFill="background1" w:themeFillShade="BF"/>
          </w:tcPr>
          <w:p w14:paraId="123B4C84" w14:textId="2B8447F4" w:rsidR="00444134" w:rsidRPr="00B249F2" w:rsidRDefault="00444134" w:rsidP="00E929FA">
            <w:pPr>
              <w:rPr>
                <w:b/>
                <w:sz w:val="20"/>
                <w:szCs w:val="20"/>
                <w:lang w:val="en-GB"/>
              </w:rPr>
            </w:pPr>
            <w:r>
              <w:rPr>
                <w:b/>
                <w:sz w:val="20"/>
                <w:szCs w:val="20"/>
                <w:lang w:val="en-GB"/>
              </w:rPr>
              <w:t>No</w:t>
            </w:r>
            <w:r w:rsidR="0091143F">
              <w:rPr>
                <w:b/>
                <w:sz w:val="20"/>
                <w:szCs w:val="20"/>
                <w:lang w:val="en-GB"/>
              </w:rPr>
              <w:t>/</w:t>
            </w:r>
            <w:proofErr w:type="spellStart"/>
            <w:r w:rsidR="0091143F">
              <w:rPr>
                <w:b/>
                <w:sz w:val="20"/>
                <w:szCs w:val="20"/>
                <w:lang w:val="en-GB"/>
              </w:rPr>
              <w:t>Hayır</w:t>
            </w:r>
            <w:proofErr w:type="spellEnd"/>
          </w:p>
        </w:tc>
      </w:tr>
      <w:tr w:rsidR="00444134" w:rsidRPr="00B249F2" w14:paraId="3B299A8C" w14:textId="77777777" w:rsidTr="00360FC0">
        <w:trPr>
          <w:trHeight w:val="3045"/>
        </w:trPr>
        <w:tc>
          <w:tcPr>
            <w:tcW w:w="8434" w:type="dxa"/>
          </w:tcPr>
          <w:p w14:paraId="11B500B5" w14:textId="4AB9F699" w:rsidR="00444134" w:rsidRPr="00F71A66" w:rsidRDefault="00444134" w:rsidP="00E929FA">
            <w:pPr>
              <w:pStyle w:val="TextzumAblauf"/>
              <w:rPr>
                <w:rFonts w:ascii="Verdana" w:hAnsi="Verdana"/>
                <w:i/>
                <w:sz w:val="20"/>
                <w:szCs w:val="20"/>
                <w:lang w:val="en-GB"/>
              </w:rPr>
            </w:pPr>
            <w:r w:rsidRPr="00B249F2">
              <w:rPr>
                <w:rFonts w:ascii="Verdana" w:hAnsi="Verdana"/>
                <w:sz w:val="20"/>
                <w:szCs w:val="20"/>
                <w:lang w:val="en-GB"/>
              </w:rPr>
              <w:t xml:space="preserve">Have any </w:t>
            </w:r>
            <w:r>
              <w:rPr>
                <w:rFonts w:ascii="Verdana" w:hAnsi="Verdana"/>
                <w:sz w:val="20"/>
                <w:szCs w:val="20"/>
                <w:lang w:val="en-GB"/>
              </w:rPr>
              <w:t>prohibited</w:t>
            </w:r>
            <w:r w:rsidRPr="00B249F2">
              <w:rPr>
                <w:rFonts w:ascii="Verdana" w:hAnsi="Verdana"/>
                <w:sz w:val="20"/>
                <w:szCs w:val="20"/>
                <w:lang w:val="en-GB"/>
              </w:rPr>
              <w:t xml:space="preserve"> inputs been found on the farm (storage, fields etc.)</w:t>
            </w:r>
            <w:r w:rsidR="009B5F53">
              <w:rPr>
                <w:rFonts w:ascii="Verdana" w:hAnsi="Verdana"/>
                <w:sz w:val="20"/>
                <w:szCs w:val="20"/>
                <w:lang w:val="en-GB"/>
              </w:rPr>
              <w:t xml:space="preserve"> / </w:t>
            </w:r>
            <w:proofErr w:type="spellStart"/>
            <w:r w:rsidR="009B5F53" w:rsidRPr="00DA54B7">
              <w:rPr>
                <w:rFonts w:ascii="Verdana" w:hAnsi="Verdana"/>
                <w:i/>
                <w:sz w:val="20"/>
                <w:szCs w:val="20"/>
                <w:lang w:val="en-GB"/>
              </w:rPr>
              <w:t>Çiftlikte</w:t>
            </w:r>
            <w:proofErr w:type="spellEnd"/>
            <w:r w:rsidR="009B5F53" w:rsidRPr="00DA54B7">
              <w:rPr>
                <w:rFonts w:ascii="Verdana" w:hAnsi="Verdana"/>
                <w:i/>
                <w:sz w:val="20"/>
                <w:szCs w:val="20"/>
                <w:lang w:val="en-GB"/>
              </w:rPr>
              <w:t xml:space="preserve"> </w:t>
            </w:r>
            <w:proofErr w:type="spellStart"/>
            <w:r w:rsidR="009B5F53" w:rsidRPr="00DA54B7">
              <w:rPr>
                <w:rFonts w:ascii="Verdana" w:hAnsi="Verdana"/>
                <w:i/>
                <w:sz w:val="20"/>
                <w:szCs w:val="20"/>
                <w:lang w:val="en-GB"/>
              </w:rPr>
              <w:t>yasakli</w:t>
            </w:r>
            <w:proofErr w:type="spellEnd"/>
            <w:r w:rsidR="009B5F53" w:rsidRPr="00DA54B7">
              <w:rPr>
                <w:rFonts w:ascii="Verdana" w:hAnsi="Verdana"/>
                <w:i/>
                <w:sz w:val="20"/>
                <w:szCs w:val="20"/>
                <w:lang w:val="en-GB"/>
              </w:rPr>
              <w:t xml:space="preserve"> </w:t>
            </w:r>
            <w:proofErr w:type="spellStart"/>
            <w:r w:rsidR="009B5F53" w:rsidRPr="00DA54B7">
              <w:rPr>
                <w:rFonts w:ascii="Verdana" w:hAnsi="Verdana"/>
                <w:i/>
                <w:sz w:val="20"/>
                <w:szCs w:val="20"/>
                <w:lang w:val="en-GB"/>
              </w:rPr>
              <w:t>girdiler</w:t>
            </w:r>
            <w:proofErr w:type="spellEnd"/>
            <w:r w:rsidR="009B5F53" w:rsidRPr="00DA54B7">
              <w:rPr>
                <w:rFonts w:ascii="Verdana" w:hAnsi="Verdana"/>
                <w:i/>
                <w:sz w:val="20"/>
                <w:szCs w:val="20"/>
                <w:lang w:val="en-GB"/>
              </w:rPr>
              <w:t xml:space="preserve"> </w:t>
            </w:r>
            <w:proofErr w:type="spellStart"/>
            <w:r w:rsidR="009B5F53" w:rsidRPr="00DA54B7">
              <w:rPr>
                <w:rFonts w:ascii="Verdana" w:hAnsi="Verdana"/>
                <w:i/>
                <w:sz w:val="20"/>
                <w:szCs w:val="20"/>
                <w:lang w:val="en-GB"/>
              </w:rPr>
              <w:t>bulundu</w:t>
            </w:r>
            <w:proofErr w:type="spellEnd"/>
            <w:r w:rsidR="009B5F53" w:rsidRPr="00DA54B7">
              <w:rPr>
                <w:rFonts w:ascii="Verdana" w:hAnsi="Verdana"/>
                <w:i/>
                <w:sz w:val="20"/>
                <w:szCs w:val="20"/>
                <w:lang w:val="en-GB"/>
              </w:rPr>
              <w:t xml:space="preserve"> mu?(depo, </w:t>
            </w:r>
            <w:proofErr w:type="spellStart"/>
            <w:r w:rsidR="009B5F53" w:rsidRPr="00DA54B7">
              <w:rPr>
                <w:rFonts w:ascii="Verdana" w:hAnsi="Verdana"/>
                <w:i/>
                <w:sz w:val="20"/>
                <w:szCs w:val="20"/>
                <w:lang w:val="en-GB"/>
              </w:rPr>
              <w:t>arazi</w:t>
            </w:r>
            <w:proofErr w:type="spellEnd"/>
            <w:r w:rsidR="009B5F53" w:rsidRPr="00DA54B7">
              <w:rPr>
                <w:rFonts w:ascii="Verdana" w:hAnsi="Verdana"/>
                <w:i/>
                <w:sz w:val="20"/>
                <w:szCs w:val="20"/>
                <w:lang w:val="en-GB"/>
              </w:rPr>
              <w:t xml:space="preserve"> vs.)</w:t>
            </w:r>
            <w:r w:rsidRPr="00B249F2">
              <w:rPr>
                <w:rFonts w:ascii="Verdana" w:hAnsi="Verdana"/>
                <w:sz w:val="20"/>
                <w:szCs w:val="20"/>
                <w:lang w:val="en-GB"/>
              </w:rPr>
              <w:t xml:space="preserve"> </w:t>
            </w:r>
          </w:p>
          <w:p w14:paraId="67E8E9A2" w14:textId="4DF12C0F" w:rsidR="00444134" w:rsidRPr="009B5F53" w:rsidRDefault="00444134" w:rsidP="00E929FA">
            <w:pPr>
              <w:pStyle w:val="TextzumAblauf"/>
              <w:rPr>
                <w:rFonts w:ascii="Verdana" w:hAnsi="Verdana"/>
                <w:i/>
                <w:sz w:val="20"/>
                <w:szCs w:val="20"/>
                <w:lang w:val="en-GB"/>
              </w:rPr>
            </w:pPr>
            <w:r w:rsidRPr="00B249F2">
              <w:rPr>
                <w:rFonts w:ascii="Verdana" w:hAnsi="Verdana"/>
                <w:sz w:val="20"/>
                <w:szCs w:val="20"/>
                <w:lang w:val="en-GB"/>
              </w:rPr>
              <w:t>If yes, please mention name, active substance, manufacturer</w:t>
            </w:r>
            <w:r w:rsidR="009D52E1">
              <w:rPr>
                <w:rFonts w:ascii="Verdana" w:hAnsi="Verdana"/>
                <w:sz w:val="20"/>
                <w:szCs w:val="20"/>
                <w:lang w:val="en-GB"/>
              </w:rPr>
              <w:t>, add pictures</w:t>
            </w:r>
            <w:r w:rsidRPr="00B249F2">
              <w:rPr>
                <w:rFonts w:ascii="Verdana" w:hAnsi="Verdana"/>
                <w:sz w:val="20"/>
                <w:szCs w:val="20"/>
                <w:lang w:val="en-GB"/>
              </w:rPr>
              <w:t xml:space="preserve"> and explanation of operator</w:t>
            </w:r>
            <w:r w:rsidR="009B5F53">
              <w:rPr>
                <w:rFonts w:ascii="Verdana" w:hAnsi="Verdana"/>
                <w:sz w:val="20"/>
                <w:szCs w:val="20"/>
                <w:lang w:val="en-GB"/>
              </w:rPr>
              <w:t xml:space="preserve"> / </w:t>
            </w:r>
            <w:r w:rsidR="009B5F53" w:rsidRPr="00DA54B7">
              <w:rPr>
                <w:rFonts w:ascii="Verdana" w:hAnsi="Verdana"/>
                <w:i/>
                <w:sz w:val="20"/>
                <w:szCs w:val="20"/>
                <w:lang w:val="en-GB"/>
              </w:rPr>
              <w:t xml:space="preserve">Evet </w:t>
            </w:r>
            <w:proofErr w:type="spellStart"/>
            <w:r w:rsidR="009B5F53" w:rsidRPr="00DA54B7">
              <w:rPr>
                <w:rFonts w:ascii="Verdana" w:hAnsi="Verdana"/>
                <w:i/>
                <w:sz w:val="20"/>
                <w:szCs w:val="20"/>
                <w:lang w:val="en-GB"/>
              </w:rPr>
              <w:t>ise</w:t>
            </w:r>
            <w:proofErr w:type="spellEnd"/>
            <w:r w:rsidR="009B5F53" w:rsidRPr="00DA54B7">
              <w:rPr>
                <w:rFonts w:ascii="Verdana" w:hAnsi="Verdana"/>
                <w:i/>
                <w:sz w:val="20"/>
                <w:szCs w:val="20"/>
                <w:lang w:val="en-GB"/>
              </w:rPr>
              <w:t xml:space="preserve">, </w:t>
            </w:r>
            <w:proofErr w:type="spellStart"/>
            <w:r w:rsidR="009B5F53" w:rsidRPr="00DA54B7">
              <w:rPr>
                <w:rFonts w:ascii="Verdana" w:hAnsi="Verdana"/>
                <w:i/>
                <w:sz w:val="20"/>
                <w:szCs w:val="20"/>
                <w:lang w:val="en-GB"/>
              </w:rPr>
              <w:t>ismini</w:t>
            </w:r>
            <w:proofErr w:type="spellEnd"/>
            <w:r w:rsidR="009B5F53" w:rsidRPr="00DA54B7">
              <w:rPr>
                <w:rFonts w:ascii="Verdana" w:hAnsi="Verdana"/>
                <w:i/>
                <w:sz w:val="20"/>
                <w:szCs w:val="20"/>
                <w:lang w:val="en-GB"/>
              </w:rPr>
              <w:t xml:space="preserve">, </w:t>
            </w:r>
            <w:proofErr w:type="spellStart"/>
            <w:r w:rsidR="009B5F53" w:rsidRPr="00DA54B7">
              <w:rPr>
                <w:rFonts w:ascii="Verdana" w:hAnsi="Verdana"/>
                <w:i/>
                <w:sz w:val="20"/>
                <w:szCs w:val="20"/>
                <w:lang w:val="en-GB"/>
              </w:rPr>
              <w:t>aktif</w:t>
            </w:r>
            <w:proofErr w:type="spellEnd"/>
            <w:r w:rsidR="009B5F53" w:rsidRPr="00DA54B7">
              <w:rPr>
                <w:rFonts w:ascii="Verdana" w:hAnsi="Verdana"/>
                <w:i/>
                <w:sz w:val="20"/>
                <w:szCs w:val="20"/>
                <w:lang w:val="en-GB"/>
              </w:rPr>
              <w:t xml:space="preserve"> </w:t>
            </w:r>
            <w:proofErr w:type="spellStart"/>
            <w:r w:rsidR="009B5F53" w:rsidRPr="00DA54B7">
              <w:rPr>
                <w:rFonts w:ascii="Verdana" w:hAnsi="Verdana"/>
                <w:i/>
                <w:sz w:val="20"/>
                <w:szCs w:val="20"/>
                <w:lang w:val="en-GB"/>
              </w:rPr>
              <w:t>maddesini</w:t>
            </w:r>
            <w:proofErr w:type="spellEnd"/>
            <w:r w:rsidR="009B5F53" w:rsidRPr="00DA54B7">
              <w:rPr>
                <w:rFonts w:ascii="Verdana" w:hAnsi="Verdana"/>
                <w:i/>
                <w:sz w:val="20"/>
                <w:szCs w:val="20"/>
                <w:lang w:val="en-GB"/>
              </w:rPr>
              <w:t xml:space="preserve">, </w:t>
            </w:r>
            <w:proofErr w:type="spellStart"/>
            <w:r w:rsidR="009B5F53" w:rsidRPr="00DA54B7">
              <w:rPr>
                <w:rFonts w:ascii="Verdana" w:hAnsi="Verdana"/>
                <w:i/>
                <w:sz w:val="20"/>
                <w:szCs w:val="20"/>
                <w:lang w:val="en-GB"/>
              </w:rPr>
              <w:t>üreticisini</w:t>
            </w:r>
            <w:proofErr w:type="spellEnd"/>
            <w:r w:rsidR="009B5F53" w:rsidRPr="00DA54B7">
              <w:rPr>
                <w:rFonts w:ascii="Verdana" w:hAnsi="Verdana"/>
                <w:i/>
                <w:sz w:val="20"/>
                <w:szCs w:val="20"/>
                <w:lang w:val="en-GB"/>
              </w:rPr>
              <w:t xml:space="preserve"> </w:t>
            </w:r>
            <w:proofErr w:type="spellStart"/>
            <w:r w:rsidR="009B5F53" w:rsidRPr="00DA54B7">
              <w:rPr>
                <w:rFonts w:ascii="Verdana" w:hAnsi="Verdana"/>
                <w:i/>
                <w:sz w:val="20"/>
                <w:szCs w:val="20"/>
                <w:lang w:val="en-GB"/>
              </w:rPr>
              <w:t>ve</w:t>
            </w:r>
            <w:proofErr w:type="spellEnd"/>
            <w:r w:rsidR="009B5F53" w:rsidRPr="00DA54B7">
              <w:rPr>
                <w:rFonts w:ascii="Verdana" w:hAnsi="Verdana"/>
                <w:i/>
                <w:sz w:val="20"/>
                <w:szCs w:val="20"/>
                <w:lang w:val="en-GB"/>
              </w:rPr>
              <w:t xml:space="preserve"> </w:t>
            </w:r>
            <w:proofErr w:type="spellStart"/>
            <w:r w:rsidR="009D52E1">
              <w:rPr>
                <w:rFonts w:ascii="Verdana" w:hAnsi="Verdana"/>
                <w:i/>
                <w:sz w:val="20"/>
                <w:szCs w:val="20"/>
                <w:lang w:val="en-GB"/>
              </w:rPr>
              <w:t>fotoğraf</w:t>
            </w:r>
            <w:proofErr w:type="spellEnd"/>
            <w:r w:rsidR="009D52E1">
              <w:rPr>
                <w:rFonts w:ascii="Verdana" w:hAnsi="Verdana"/>
                <w:i/>
                <w:sz w:val="20"/>
                <w:szCs w:val="20"/>
                <w:lang w:val="en-GB"/>
              </w:rPr>
              <w:t xml:space="preserve"> </w:t>
            </w:r>
            <w:proofErr w:type="spellStart"/>
            <w:r w:rsidR="009D52E1">
              <w:rPr>
                <w:rFonts w:ascii="Verdana" w:hAnsi="Verdana"/>
                <w:i/>
                <w:sz w:val="20"/>
                <w:szCs w:val="20"/>
                <w:lang w:val="en-GB"/>
              </w:rPr>
              <w:t>ve</w:t>
            </w:r>
            <w:proofErr w:type="spellEnd"/>
            <w:r w:rsidR="009D52E1">
              <w:rPr>
                <w:rFonts w:ascii="Verdana" w:hAnsi="Verdana"/>
                <w:i/>
                <w:sz w:val="20"/>
                <w:szCs w:val="20"/>
                <w:lang w:val="en-GB"/>
              </w:rPr>
              <w:t xml:space="preserve"> </w:t>
            </w:r>
            <w:proofErr w:type="spellStart"/>
            <w:r w:rsidR="009B5F53" w:rsidRPr="00DA54B7">
              <w:rPr>
                <w:rFonts w:ascii="Verdana" w:hAnsi="Verdana"/>
                <w:i/>
                <w:sz w:val="20"/>
                <w:szCs w:val="20"/>
                <w:lang w:val="en-GB"/>
              </w:rPr>
              <w:t>operatörün</w:t>
            </w:r>
            <w:proofErr w:type="spellEnd"/>
            <w:r w:rsidR="009B5F53" w:rsidRPr="00DA54B7">
              <w:rPr>
                <w:rFonts w:ascii="Verdana" w:hAnsi="Verdana"/>
                <w:i/>
                <w:sz w:val="20"/>
                <w:szCs w:val="20"/>
                <w:lang w:val="en-GB"/>
              </w:rPr>
              <w:t xml:space="preserve"> </w:t>
            </w:r>
            <w:proofErr w:type="spellStart"/>
            <w:r w:rsidR="009B5F53" w:rsidRPr="00DA54B7">
              <w:rPr>
                <w:rFonts w:ascii="Verdana" w:hAnsi="Verdana"/>
                <w:i/>
                <w:sz w:val="20"/>
                <w:szCs w:val="20"/>
                <w:lang w:val="en-GB"/>
              </w:rPr>
              <w:t>açıklamasını</w:t>
            </w:r>
            <w:proofErr w:type="spellEnd"/>
            <w:r w:rsidR="009B5F53" w:rsidRPr="00DA54B7">
              <w:rPr>
                <w:rFonts w:ascii="Verdana" w:hAnsi="Verdana"/>
                <w:i/>
                <w:sz w:val="20"/>
                <w:szCs w:val="20"/>
                <w:lang w:val="en-GB"/>
              </w:rPr>
              <w:t xml:space="preserve"> </w:t>
            </w:r>
            <w:proofErr w:type="spellStart"/>
            <w:r w:rsidR="009B5F53" w:rsidRPr="00DA54B7">
              <w:rPr>
                <w:rFonts w:ascii="Verdana" w:hAnsi="Verdana"/>
                <w:i/>
                <w:sz w:val="20"/>
                <w:szCs w:val="20"/>
                <w:lang w:val="en-GB"/>
              </w:rPr>
              <w:t>belirtin</w:t>
            </w:r>
            <w:proofErr w:type="spellEnd"/>
            <w:r w:rsidR="009B5F53" w:rsidRPr="00DA54B7">
              <w:rPr>
                <w:rFonts w:ascii="Verdana" w:hAnsi="Verdana"/>
                <w:i/>
                <w:sz w:val="20"/>
                <w:szCs w:val="20"/>
                <w:lang w:val="en-GB"/>
              </w:rPr>
              <w:t>.</w:t>
            </w:r>
          </w:p>
          <w:p w14:paraId="6D57C96F" w14:textId="22FD5371" w:rsidR="00444134" w:rsidRDefault="00444134" w:rsidP="00E929FA">
            <w:pPr>
              <w:pStyle w:val="TextzumAblauf"/>
              <w:rPr>
                <w:rFonts w:ascii="Verdana" w:hAnsi="Verdana"/>
                <w:noProof/>
                <w:color w:val="C00000"/>
                <w:sz w:val="20"/>
                <w:szCs w:val="20"/>
                <w:lang w:val="en-GB"/>
              </w:rPr>
            </w:pPr>
            <w:r w:rsidRPr="004C2DC1">
              <w:rPr>
                <w:rFonts w:ascii="Verdana" w:hAnsi="Verdana"/>
                <w:noProof/>
                <w:color w:val="C00000"/>
                <w:sz w:val="20"/>
                <w:szCs w:val="20"/>
                <w:lang w:val="en-GB"/>
              </w:rPr>
              <w:fldChar w:fldCharType="begin">
                <w:ffData>
                  <w:name w:val="Text10"/>
                  <w:enabled/>
                  <w:calcOnExit w:val="0"/>
                  <w:textInput/>
                </w:ffData>
              </w:fldChar>
            </w:r>
            <w:bookmarkStart w:id="16" w:name="Text10"/>
            <w:r w:rsidRPr="00B249F2">
              <w:rPr>
                <w:rFonts w:ascii="Verdana" w:hAnsi="Verdana"/>
                <w:noProof/>
                <w:color w:val="C00000"/>
                <w:sz w:val="20"/>
                <w:szCs w:val="20"/>
                <w:lang w:val="en-GB"/>
              </w:rPr>
              <w:instrText xml:space="preserve"> FORMTEXT </w:instrText>
            </w:r>
            <w:r w:rsidRPr="004C2DC1">
              <w:rPr>
                <w:rFonts w:ascii="Verdana" w:hAnsi="Verdana"/>
                <w:noProof/>
                <w:color w:val="C00000"/>
                <w:sz w:val="20"/>
                <w:szCs w:val="20"/>
                <w:lang w:val="en-GB"/>
              </w:rPr>
            </w:r>
            <w:r w:rsidRPr="004C2DC1">
              <w:rPr>
                <w:rFonts w:ascii="Verdana" w:hAnsi="Verdana"/>
                <w:noProof/>
                <w:color w:val="C00000"/>
                <w:sz w:val="20"/>
                <w:szCs w:val="20"/>
                <w:lang w:val="en-GB"/>
              </w:rPr>
              <w:fldChar w:fldCharType="separate"/>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4C2DC1">
              <w:rPr>
                <w:rFonts w:ascii="Verdana" w:hAnsi="Verdana"/>
                <w:noProof/>
                <w:color w:val="C00000"/>
                <w:sz w:val="20"/>
                <w:szCs w:val="20"/>
                <w:lang w:val="en-GB"/>
              </w:rPr>
              <w:fldChar w:fldCharType="end"/>
            </w:r>
            <w:bookmarkEnd w:id="16"/>
          </w:p>
          <w:p w14:paraId="5BD7A281" w14:textId="77777777" w:rsidR="00444134" w:rsidRPr="00B249F2" w:rsidRDefault="00444134" w:rsidP="00E929FA">
            <w:pPr>
              <w:pStyle w:val="TextzumAblauf"/>
              <w:rPr>
                <w:rFonts w:ascii="Verdana" w:hAnsi="Verdana"/>
                <w:sz w:val="20"/>
                <w:szCs w:val="20"/>
                <w:lang w:val="en-GB"/>
              </w:rPr>
            </w:pPr>
          </w:p>
          <w:p w14:paraId="7266C38D" w14:textId="77777777" w:rsidR="00FE1378" w:rsidRPr="00F71A66" w:rsidRDefault="00FE1378" w:rsidP="00FE1378">
            <w:pPr>
              <w:pStyle w:val="TextzumAblauf"/>
              <w:rPr>
                <w:rFonts w:ascii="Verdana" w:hAnsi="Verdana"/>
                <w:i/>
                <w:sz w:val="20"/>
                <w:szCs w:val="20"/>
                <w:lang w:val="en-GB"/>
              </w:rPr>
            </w:pPr>
            <w:r w:rsidRPr="00B249F2">
              <w:rPr>
                <w:rFonts w:ascii="Verdana" w:hAnsi="Verdana"/>
                <w:sz w:val="20"/>
                <w:szCs w:val="20"/>
                <w:lang w:val="en-GB"/>
              </w:rPr>
              <w:t xml:space="preserve">Do spraying equipment/fertilizer </w:t>
            </w:r>
            <w:r w:rsidRPr="00FE1378">
              <w:rPr>
                <w:rFonts w:ascii="Verdana" w:hAnsi="Verdana"/>
                <w:sz w:val="20"/>
                <w:szCs w:val="20"/>
                <w:lang w:val="en-GB"/>
              </w:rPr>
              <w:t xml:space="preserve">application machines/tools show any hints that chemicals have been used (by smell, appearance, rests etc.) / </w:t>
            </w:r>
            <w:proofErr w:type="spellStart"/>
            <w:r w:rsidRPr="00FE1378">
              <w:rPr>
                <w:rFonts w:ascii="Verdana" w:hAnsi="Verdana"/>
                <w:i/>
                <w:sz w:val="20"/>
                <w:szCs w:val="20"/>
                <w:lang w:val="en-GB"/>
              </w:rPr>
              <w:t>Spreyleme</w:t>
            </w:r>
            <w:proofErr w:type="spellEnd"/>
            <w:r w:rsidRPr="00FE1378">
              <w:rPr>
                <w:rFonts w:ascii="Verdana" w:hAnsi="Verdana"/>
                <w:i/>
                <w:sz w:val="20"/>
                <w:szCs w:val="20"/>
                <w:lang w:val="en-GB"/>
              </w:rPr>
              <w:t xml:space="preserve"> </w:t>
            </w:r>
            <w:proofErr w:type="spellStart"/>
            <w:r w:rsidRPr="00FE1378">
              <w:rPr>
                <w:rFonts w:ascii="Verdana" w:hAnsi="Verdana"/>
                <w:i/>
                <w:sz w:val="20"/>
                <w:szCs w:val="20"/>
                <w:lang w:val="en-GB"/>
              </w:rPr>
              <w:t>ekipmanı</w:t>
            </w:r>
            <w:proofErr w:type="spellEnd"/>
            <w:r w:rsidRPr="00FE1378">
              <w:rPr>
                <w:rFonts w:ascii="Verdana" w:hAnsi="Verdana"/>
                <w:i/>
                <w:sz w:val="20"/>
                <w:szCs w:val="20"/>
                <w:lang w:val="en-GB"/>
              </w:rPr>
              <w:t xml:space="preserve"> </w:t>
            </w:r>
            <w:proofErr w:type="spellStart"/>
            <w:r w:rsidRPr="00FE1378">
              <w:rPr>
                <w:rFonts w:ascii="Verdana" w:hAnsi="Verdana"/>
                <w:i/>
                <w:sz w:val="20"/>
                <w:szCs w:val="20"/>
                <w:lang w:val="en-GB"/>
              </w:rPr>
              <w:t>gübre</w:t>
            </w:r>
            <w:proofErr w:type="spellEnd"/>
            <w:r w:rsidRPr="00FE1378">
              <w:rPr>
                <w:rFonts w:ascii="Verdana" w:hAnsi="Verdana"/>
                <w:i/>
                <w:sz w:val="20"/>
                <w:szCs w:val="20"/>
                <w:lang w:val="en-GB"/>
              </w:rPr>
              <w:t xml:space="preserve"> </w:t>
            </w:r>
            <w:proofErr w:type="spellStart"/>
            <w:r w:rsidRPr="00FE1378">
              <w:rPr>
                <w:rFonts w:ascii="Verdana" w:hAnsi="Verdana"/>
                <w:i/>
                <w:sz w:val="20"/>
                <w:szCs w:val="20"/>
                <w:lang w:val="en-GB"/>
              </w:rPr>
              <w:t>uygulama</w:t>
            </w:r>
            <w:proofErr w:type="spellEnd"/>
            <w:r w:rsidRPr="00FE1378">
              <w:rPr>
                <w:rFonts w:ascii="Verdana" w:hAnsi="Verdana"/>
                <w:i/>
                <w:sz w:val="20"/>
                <w:szCs w:val="20"/>
                <w:lang w:val="en-GB"/>
              </w:rPr>
              <w:t xml:space="preserve"> </w:t>
            </w:r>
            <w:proofErr w:type="spellStart"/>
            <w:r w:rsidRPr="00FE1378">
              <w:rPr>
                <w:rFonts w:ascii="Verdana" w:hAnsi="Verdana"/>
                <w:i/>
                <w:sz w:val="20"/>
                <w:szCs w:val="20"/>
                <w:lang w:val="en-GB"/>
              </w:rPr>
              <w:t>makinaları</w:t>
            </w:r>
            <w:proofErr w:type="spellEnd"/>
            <w:r w:rsidRPr="00FE1378">
              <w:rPr>
                <w:rFonts w:ascii="Verdana" w:hAnsi="Verdana"/>
                <w:i/>
                <w:sz w:val="20"/>
                <w:szCs w:val="20"/>
                <w:lang w:val="en-GB"/>
              </w:rPr>
              <w:t>/</w:t>
            </w:r>
            <w:proofErr w:type="spellStart"/>
            <w:r w:rsidRPr="00FE1378">
              <w:rPr>
                <w:rFonts w:ascii="Verdana" w:hAnsi="Verdana"/>
                <w:i/>
                <w:sz w:val="20"/>
                <w:szCs w:val="20"/>
                <w:lang w:val="en-GB"/>
              </w:rPr>
              <w:t>aletleri</w:t>
            </w:r>
            <w:proofErr w:type="spellEnd"/>
            <w:r w:rsidRPr="00FE1378">
              <w:rPr>
                <w:rFonts w:ascii="Verdana" w:hAnsi="Verdana"/>
                <w:i/>
                <w:sz w:val="20"/>
                <w:szCs w:val="20"/>
                <w:lang w:val="en-GB"/>
              </w:rPr>
              <w:t xml:space="preserve">, </w:t>
            </w:r>
            <w:proofErr w:type="spellStart"/>
            <w:r w:rsidRPr="00FE1378">
              <w:rPr>
                <w:rFonts w:ascii="Verdana" w:hAnsi="Verdana"/>
                <w:i/>
                <w:sz w:val="20"/>
                <w:szCs w:val="20"/>
                <w:lang w:val="en-GB"/>
              </w:rPr>
              <w:t>kimyasal</w:t>
            </w:r>
            <w:proofErr w:type="spellEnd"/>
            <w:r w:rsidRPr="00DA54B7">
              <w:rPr>
                <w:rFonts w:ascii="Verdana" w:hAnsi="Verdana"/>
                <w:i/>
                <w:sz w:val="20"/>
                <w:szCs w:val="20"/>
                <w:lang w:val="en-GB"/>
              </w:rPr>
              <w:t xml:space="preserve"> </w:t>
            </w:r>
            <w:proofErr w:type="spellStart"/>
            <w:r w:rsidRPr="00DA54B7">
              <w:rPr>
                <w:rFonts w:ascii="Verdana" w:hAnsi="Verdana"/>
                <w:i/>
                <w:sz w:val="20"/>
                <w:szCs w:val="20"/>
                <w:lang w:val="en-GB"/>
              </w:rPr>
              <w:t>kullanımına</w:t>
            </w:r>
            <w:proofErr w:type="spellEnd"/>
            <w:r w:rsidRPr="00DA54B7">
              <w:rPr>
                <w:rFonts w:ascii="Verdana" w:hAnsi="Verdana"/>
                <w:i/>
                <w:sz w:val="20"/>
                <w:szCs w:val="20"/>
                <w:lang w:val="en-GB"/>
              </w:rPr>
              <w:t xml:space="preserve"> </w:t>
            </w:r>
            <w:proofErr w:type="spellStart"/>
            <w:r w:rsidRPr="00DA54B7">
              <w:rPr>
                <w:rFonts w:ascii="Verdana" w:hAnsi="Verdana"/>
                <w:i/>
                <w:sz w:val="20"/>
                <w:szCs w:val="20"/>
                <w:lang w:val="en-GB"/>
              </w:rPr>
              <w:t>dair</w:t>
            </w:r>
            <w:proofErr w:type="spellEnd"/>
            <w:r w:rsidRPr="00DA54B7">
              <w:rPr>
                <w:rFonts w:ascii="Verdana" w:hAnsi="Verdana"/>
                <w:i/>
                <w:sz w:val="20"/>
                <w:szCs w:val="20"/>
                <w:lang w:val="en-GB"/>
              </w:rPr>
              <w:t xml:space="preserve"> </w:t>
            </w:r>
            <w:proofErr w:type="spellStart"/>
            <w:r w:rsidRPr="00DA54B7">
              <w:rPr>
                <w:rFonts w:ascii="Verdana" w:hAnsi="Verdana"/>
                <w:i/>
                <w:sz w:val="20"/>
                <w:szCs w:val="20"/>
                <w:lang w:val="en-GB"/>
              </w:rPr>
              <w:t>herhangi</w:t>
            </w:r>
            <w:proofErr w:type="spellEnd"/>
            <w:r w:rsidRPr="00DA54B7">
              <w:rPr>
                <w:rFonts w:ascii="Verdana" w:hAnsi="Verdana"/>
                <w:i/>
                <w:sz w:val="20"/>
                <w:szCs w:val="20"/>
                <w:lang w:val="en-GB"/>
              </w:rPr>
              <w:t xml:space="preserve"> </w:t>
            </w:r>
            <w:proofErr w:type="spellStart"/>
            <w:r w:rsidRPr="00DA54B7">
              <w:rPr>
                <w:rFonts w:ascii="Verdana" w:hAnsi="Verdana"/>
                <w:i/>
                <w:sz w:val="20"/>
                <w:szCs w:val="20"/>
                <w:lang w:val="en-GB"/>
              </w:rPr>
              <w:t>bir</w:t>
            </w:r>
            <w:proofErr w:type="spellEnd"/>
            <w:r w:rsidRPr="00DA54B7">
              <w:rPr>
                <w:rFonts w:ascii="Verdana" w:hAnsi="Verdana"/>
                <w:i/>
                <w:sz w:val="20"/>
                <w:szCs w:val="20"/>
                <w:lang w:val="en-GB"/>
              </w:rPr>
              <w:t xml:space="preserve"> </w:t>
            </w:r>
            <w:proofErr w:type="spellStart"/>
            <w:r w:rsidRPr="00DA54B7">
              <w:rPr>
                <w:rFonts w:ascii="Verdana" w:hAnsi="Verdana"/>
                <w:i/>
                <w:sz w:val="20"/>
                <w:szCs w:val="20"/>
                <w:lang w:val="en-GB"/>
              </w:rPr>
              <w:t>ipucu</w:t>
            </w:r>
            <w:proofErr w:type="spellEnd"/>
            <w:r w:rsidRPr="00DA54B7">
              <w:rPr>
                <w:rFonts w:ascii="Verdana" w:hAnsi="Verdana"/>
                <w:i/>
                <w:sz w:val="20"/>
                <w:szCs w:val="20"/>
                <w:lang w:val="en-GB"/>
              </w:rPr>
              <w:t xml:space="preserve"> </w:t>
            </w:r>
            <w:proofErr w:type="spellStart"/>
            <w:r w:rsidRPr="00DA54B7">
              <w:rPr>
                <w:rFonts w:ascii="Verdana" w:hAnsi="Verdana"/>
                <w:i/>
                <w:sz w:val="20"/>
                <w:szCs w:val="20"/>
                <w:lang w:val="en-GB"/>
              </w:rPr>
              <w:t>veriyor</w:t>
            </w:r>
            <w:proofErr w:type="spellEnd"/>
            <w:r w:rsidRPr="00DA54B7">
              <w:rPr>
                <w:rFonts w:ascii="Verdana" w:hAnsi="Verdana"/>
                <w:i/>
                <w:sz w:val="20"/>
                <w:szCs w:val="20"/>
                <w:lang w:val="en-GB"/>
              </w:rPr>
              <w:t xml:space="preserve"> mu?(koku, </w:t>
            </w:r>
            <w:proofErr w:type="spellStart"/>
            <w:r w:rsidRPr="00DA54B7">
              <w:rPr>
                <w:rFonts w:ascii="Verdana" w:hAnsi="Verdana"/>
                <w:i/>
                <w:sz w:val="20"/>
                <w:szCs w:val="20"/>
                <w:lang w:val="en-GB"/>
              </w:rPr>
              <w:t>görünüş,kalıntı</w:t>
            </w:r>
            <w:proofErr w:type="spellEnd"/>
            <w:r w:rsidRPr="00DA54B7">
              <w:rPr>
                <w:rFonts w:ascii="Verdana" w:hAnsi="Verdana"/>
                <w:i/>
                <w:sz w:val="20"/>
                <w:szCs w:val="20"/>
                <w:lang w:val="en-GB"/>
              </w:rPr>
              <w:t xml:space="preserve"> vs.)</w:t>
            </w:r>
            <w:r>
              <w:rPr>
                <w:rFonts w:ascii="Verdana" w:hAnsi="Verdana"/>
                <w:sz w:val="20"/>
                <w:szCs w:val="20"/>
                <w:lang w:val="en-GB"/>
              </w:rPr>
              <w:t>?</w:t>
            </w:r>
          </w:p>
          <w:p w14:paraId="6B68EC36" w14:textId="77777777" w:rsidR="00FE1378" w:rsidRPr="009B5F53" w:rsidRDefault="00FE1378" w:rsidP="00FE1378">
            <w:pPr>
              <w:pStyle w:val="TextzumAblauf"/>
              <w:rPr>
                <w:rFonts w:ascii="Verdana" w:hAnsi="Verdana"/>
                <w:i/>
                <w:sz w:val="20"/>
                <w:szCs w:val="20"/>
                <w:lang w:val="en-GB"/>
              </w:rPr>
            </w:pPr>
            <w:r w:rsidRPr="00B249F2">
              <w:rPr>
                <w:rFonts w:ascii="Verdana" w:hAnsi="Verdana"/>
                <w:sz w:val="20"/>
                <w:szCs w:val="20"/>
                <w:lang w:val="en-GB"/>
              </w:rPr>
              <w:t>If yes, please describe and attach pictures</w:t>
            </w:r>
            <w:r>
              <w:rPr>
                <w:rFonts w:ascii="Verdana" w:hAnsi="Verdana"/>
                <w:sz w:val="20"/>
                <w:szCs w:val="20"/>
                <w:lang w:val="en-GB"/>
              </w:rPr>
              <w:t xml:space="preserve"> / </w:t>
            </w:r>
            <w:r w:rsidRPr="00DA54B7">
              <w:rPr>
                <w:rFonts w:ascii="Verdana" w:hAnsi="Verdana"/>
                <w:i/>
                <w:sz w:val="20"/>
                <w:szCs w:val="20"/>
                <w:lang w:val="en-GB"/>
              </w:rPr>
              <w:t xml:space="preserve">Evet </w:t>
            </w:r>
            <w:proofErr w:type="spellStart"/>
            <w:r w:rsidRPr="00DA54B7">
              <w:rPr>
                <w:rFonts w:ascii="Verdana" w:hAnsi="Verdana"/>
                <w:i/>
                <w:sz w:val="20"/>
                <w:szCs w:val="20"/>
                <w:lang w:val="en-GB"/>
              </w:rPr>
              <w:t>ise</w:t>
            </w:r>
            <w:proofErr w:type="spellEnd"/>
            <w:r w:rsidRPr="00DA54B7">
              <w:rPr>
                <w:rFonts w:ascii="Verdana" w:hAnsi="Verdana"/>
                <w:i/>
                <w:sz w:val="20"/>
                <w:szCs w:val="20"/>
                <w:lang w:val="en-GB"/>
              </w:rPr>
              <w:t xml:space="preserve">, </w:t>
            </w:r>
            <w:proofErr w:type="spellStart"/>
            <w:r w:rsidRPr="00DA54B7">
              <w:rPr>
                <w:rFonts w:ascii="Verdana" w:hAnsi="Verdana"/>
                <w:i/>
                <w:sz w:val="20"/>
                <w:szCs w:val="20"/>
                <w:lang w:val="en-GB"/>
              </w:rPr>
              <w:t>tanımlayın</w:t>
            </w:r>
            <w:proofErr w:type="spellEnd"/>
            <w:r w:rsidRPr="00DA54B7">
              <w:rPr>
                <w:rFonts w:ascii="Verdana" w:hAnsi="Verdana"/>
                <w:i/>
                <w:sz w:val="20"/>
                <w:szCs w:val="20"/>
                <w:lang w:val="en-GB"/>
              </w:rPr>
              <w:t xml:space="preserve"> </w:t>
            </w:r>
            <w:proofErr w:type="spellStart"/>
            <w:r w:rsidRPr="00DA54B7">
              <w:rPr>
                <w:rFonts w:ascii="Verdana" w:hAnsi="Verdana"/>
                <w:i/>
                <w:sz w:val="20"/>
                <w:szCs w:val="20"/>
                <w:lang w:val="en-GB"/>
              </w:rPr>
              <w:t>ve</w:t>
            </w:r>
            <w:proofErr w:type="spellEnd"/>
            <w:r w:rsidRPr="00DA54B7">
              <w:rPr>
                <w:rFonts w:ascii="Verdana" w:hAnsi="Verdana"/>
                <w:i/>
                <w:sz w:val="20"/>
                <w:szCs w:val="20"/>
                <w:lang w:val="en-GB"/>
              </w:rPr>
              <w:t xml:space="preserve"> </w:t>
            </w:r>
            <w:proofErr w:type="spellStart"/>
            <w:r w:rsidRPr="00DA54B7">
              <w:rPr>
                <w:rFonts w:ascii="Verdana" w:hAnsi="Verdana"/>
                <w:i/>
                <w:sz w:val="20"/>
                <w:szCs w:val="20"/>
                <w:lang w:val="en-GB"/>
              </w:rPr>
              <w:t>fotoğraf</w:t>
            </w:r>
            <w:proofErr w:type="spellEnd"/>
            <w:r w:rsidRPr="00DA54B7">
              <w:rPr>
                <w:rFonts w:ascii="Verdana" w:hAnsi="Verdana"/>
                <w:i/>
                <w:sz w:val="20"/>
                <w:szCs w:val="20"/>
                <w:lang w:val="en-GB"/>
              </w:rPr>
              <w:t xml:space="preserve"> </w:t>
            </w:r>
            <w:proofErr w:type="spellStart"/>
            <w:r w:rsidRPr="00DA54B7">
              <w:rPr>
                <w:rFonts w:ascii="Verdana" w:hAnsi="Verdana"/>
                <w:i/>
                <w:sz w:val="20"/>
                <w:szCs w:val="20"/>
                <w:lang w:val="en-GB"/>
              </w:rPr>
              <w:t>ekleyin</w:t>
            </w:r>
            <w:proofErr w:type="spellEnd"/>
            <w:r w:rsidRPr="00DA54B7">
              <w:rPr>
                <w:rFonts w:ascii="Verdana" w:hAnsi="Verdana"/>
                <w:i/>
                <w:sz w:val="20"/>
                <w:szCs w:val="20"/>
                <w:lang w:val="en-GB"/>
              </w:rPr>
              <w:t>.</w:t>
            </w:r>
            <w:r w:rsidRPr="00B249F2">
              <w:rPr>
                <w:rFonts w:ascii="Verdana" w:hAnsi="Verdana"/>
                <w:sz w:val="20"/>
                <w:szCs w:val="20"/>
                <w:lang w:val="en-GB"/>
              </w:rPr>
              <w:t xml:space="preserve"> </w:t>
            </w:r>
          </w:p>
          <w:p w14:paraId="333AB45A" w14:textId="77777777" w:rsidR="00FE1378" w:rsidRPr="00B249F2" w:rsidRDefault="00FE1378" w:rsidP="00FE1378">
            <w:pPr>
              <w:pStyle w:val="TextzumAblauf"/>
              <w:rPr>
                <w:rFonts w:ascii="Verdana" w:hAnsi="Verdana"/>
                <w:noProof/>
                <w:color w:val="C00000"/>
                <w:sz w:val="20"/>
                <w:szCs w:val="20"/>
                <w:lang w:val="en-GB"/>
              </w:rPr>
            </w:pPr>
            <w:r w:rsidRPr="004C2DC1">
              <w:rPr>
                <w:rFonts w:ascii="Verdana" w:hAnsi="Verdana"/>
                <w:noProof/>
                <w:color w:val="C00000"/>
                <w:sz w:val="20"/>
                <w:szCs w:val="20"/>
                <w:lang w:val="en-GB"/>
              </w:rPr>
              <w:fldChar w:fldCharType="begin">
                <w:ffData>
                  <w:name w:val="Text10"/>
                  <w:enabled/>
                  <w:calcOnExit w:val="0"/>
                  <w:textInput/>
                </w:ffData>
              </w:fldChar>
            </w:r>
            <w:r w:rsidRPr="00B249F2">
              <w:rPr>
                <w:rFonts w:ascii="Verdana" w:hAnsi="Verdana"/>
                <w:noProof/>
                <w:color w:val="C00000"/>
                <w:sz w:val="20"/>
                <w:szCs w:val="20"/>
                <w:lang w:val="en-GB"/>
              </w:rPr>
              <w:instrText xml:space="preserve"> FORMTEXT </w:instrText>
            </w:r>
            <w:r w:rsidRPr="004C2DC1">
              <w:rPr>
                <w:rFonts w:ascii="Verdana" w:hAnsi="Verdana"/>
                <w:noProof/>
                <w:color w:val="C00000"/>
                <w:sz w:val="20"/>
                <w:szCs w:val="20"/>
                <w:lang w:val="en-GB"/>
              </w:rPr>
            </w:r>
            <w:r w:rsidRPr="004C2DC1">
              <w:rPr>
                <w:rFonts w:ascii="Verdana" w:hAnsi="Verdana"/>
                <w:noProof/>
                <w:color w:val="C00000"/>
                <w:sz w:val="20"/>
                <w:szCs w:val="20"/>
                <w:lang w:val="en-GB"/>
              </w:rPr>
              <w:fldChar w:fldCharType="separate"/>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4C2DC1">
              <w:rPr>
                <w:rFonts w:ascii="Verdana" w:hAnsi="Verdana"/>
                <w:noProof/>
                <w:color w:val="C00000"/>
                <w:sz w:val="20"/>
                <w:szCs w:val="20"/>
                <w:lang w:val="en-GB"/>
              </w:rPr>
              <w:fldChar w:fldCharType="end"/>
            </w:r>
          </w:p>
          <w:p w14:paraId="519761E8" w14:textId="77777777" w:rsidR="00444134" w:rsidRPr="00B249F2" w:rsidRDefault="00444134" w:rsidP="00E929FA">
            <w:pPr>
              <w:rPr>
                <w:b/>
                <w:sz w:val="20"/>
                <w:szCs w:val="20"/>
                <w:lang w:val="en-GB"/>
              </w:rPr>
            </w:pPr>
          </w:p>
        </w:tc>
        <w:tc>
          <w:tcPr>
            <w:tcW w:w="709" w:type="dxa"/>
          </w:tcPr>
          <w:p w14:paraId="3793D461" w14:textId="77777777" w:rsidR="00444134" w:rsidRPr="00B249F2" w:rsidRDefault="00444134" w:rsidP="00E929FA">
            <w:pPr>
              <w:pStyle w:val="TextzumAblauf"/>
              <w:rPr>
                <w:rFonts w:ascii="Verdana" w:hAnsi="Verdana"/>
                <w:sz w:val="20"/>
                <w:szCs w:val="20"/>
                <w:lang w:val="en-GB"/>
              </w:rPr>
            </w:pPr>
            <w:r w:rsidRPr="004C2DC1">
              <w:rPr>
                <w:rFonts w:ascii="Verdana" w:hAnsi="Verdana"/>
                <w:color w:val="C00000"/>
                <w:sz w:val="20"/>
                <w:szCs w:val="20"/>
                <w:lang w:val="en-GB"/>
              </w:rPr>
              <w:fldChar w:fldCharType="begin">
                <w:ffData>
                  <w:name w:val="Kontrollkästchen15"/>
                  <w:enabled/>
                  <w:calcOnExit w:val="0"/>
                  <w:checkBox>
                    <w:sizeAuto/>
                    <w:default w:val="0"/>
                  </w:checkBox>
                </w:ffData>
              </w:fldChar>
            </w:r>
            <w:bookmarkStart w:id="17" w:name="Kontrollkästchen15"/>
            <w:r w:rsidRPr="00B249F2">
              <w:rPr>
                <w:rFonts w:ascii="Verdana" w:hAnsi="Verdana"/>
                <w:color w:val="C00000"/>
                <w:sz w:val="20"/>
                <w:szCs w:val="20"/>
                <w:lang w:val="en-GB"/>
              </w:rPr>
              <w:instrText xml:space="preserve"> FORMCHECKBOX </w:instrText>
            </w:r>
            <w:r w:rsidRPr="004C2DC1">
              <w:rPr>
                <w:rFonts w:ascii="Verdana" w:hAnsi="Verdana"/>
                <w:color w:val="C00000"/>
                <w:sz w:val="20"/>
                <w:szCs w:val="20"/>
                <w:lang w:val="en-GB"/>
              </w:rPr>
            </w:r>
            <w:r w:rsidRPr="004C2DC1">
              <w:rPr>
                <w:rFonts w:ascii="Verdana" w:hAnsi="Verdana"/>
                <w:color w:val="C00000"/>
                <w:sz w:val="20"/>
                <w:szCs w:val="20"/>
                <w:lang w:val="en-GB"/>
              </w:rPr>
              <w:fldChar w:fldCharType="separate"/>
            </w:r>
            <w:r w:rsidRPr="004C2DC1">
              <w:rPr>
                <w:rFonts w:ascii="Verdana" w:hAnsi="Verdana"/>
                <w:color w:val="C00000"/>
                <w:sz w:val="20"/>
                <w:szCs w:val="20"/>
                <w:lang w:val="en-GB"/>
              </w:rPr>
              <w:fldChar w:fldCharType="end"/>
            </w:r>
            <w:bookmarkEnd w:id="17"/>
          </w:p>
          <w:p w14:paraId="3D475F36" w14:textId="77777777" w:rsidR="00444134" w:rsidRPr="00B249F2" w:rsidRDefault="00444134" w:rsidP="00E929FA">
            <w:pPr>
              <w:pStyle w:val="TextzumAblauf"/>
              <w:rPr>
                <w:rFonts w:ascii="Verdana" w:hAnsi="Verdana"/>
                <w:sz w:val="20"/>
                <w:szCs w:val="20"/>
                <w:lang w:val="en-GB"/>
              </w:rPr>
            </w:pPr>
          </w:p>
          <w:p w14:paraId="761C6984" w14:textId="77777777" w:rsidR="00444134" w:rsidRPr="00B249F2" w:rsidRDefault="00444134" w:rsidP="00E929FA">
            <w:pPr>
              <w:pStyle w:val="TextzumAblauf"/>
              <w:rPr>
                <w:rFonts w:ascii="Verdana" w:hAnsi="Verdana"/>
                <w:sz w:val="20"/>
                <w:szCs w:val="20"/>
                <w:lang w:val="en-GB"/>
              </w:rPr>
            </w:pPr>
          </w:p>
          <w:p w14:paraId="3B08D10F" w14:textId="77777777" w:rsidR="00444134" w:rsidRPr="00B249F2" w:rsidRDefault="00444134" w:rsidP="00E929FA">
            <w:pPr>
              <w:pStyle w:val="TextzumAblauf"/>
              <w:rPr>
                <w:rFonts w:ascii="Verdana" w:hAnsi="Verdana"/>
                <w:sz w:val="20"/>
                <w:szCs w:val="20"/>
                <w:lang w:val="en-GB"/>
              </w:rPr>
            </w:pPr>
          </w:p>
          <w:p w14:paraId="5C48F9B3" w14:textId="77777777" w:rsidR="00444134" w:rsidRPr="00B249F2" w:rsidRDefault="00444134" w:rsidP="00E929FA">
            <w:pPr>
              <w:pStyle w:val="TextzumAblauf"/>
              <w:rPr>
                <w:rFonts w:ascii="Verdana" w:hAnsi="Verdana"/>
                <w:sz w:val="20"/>
                <w:szCs w:val="20"/>
                <w:lang w:val="en-GB"/>
              </w:rPr>
            </w:pPr>
          </w:p>
          <w:p w14:paraId="76A02C47" w14:textId="77777777" w:rsidR="00444134" w:rsidRPr="00B249F2" w:rsidRDefault="00444134" w:rsidP="00E929FA">
            <w:pPr>
              <w:pStyle w:val="TextzumAblauf"/>
              <w:rPr>
                <w:rFonts w:ascii="Verdana" w:hAnsi="Verdana"/>
                <w:sz w:val="20"/>
                <w:szCs w:val="20"/>
                <w:lang w:val="en-GB"/>
              </w:rPr>
            </w:pPr>
          </w:p>
          <w:p w14:paraId="79CFA157" w14:textId="77777777" w:rsidR="00444134" w:rsidRPr="00B249F2" w:rsidRDefault="00444134" w:rsidP="00E929FA">
            <w:pPr>
              <w:pStyle w:val="TextzumAblauf"/>
              <w:rPr>
                <w:rFonts w:ascii="Verdana" w:hAnsi="Verdana"/>
                <w:sz w:val="20"/>
                <w:szCs w:val="20"/>
                <w:lang w:val="en-GB"/>
              </w:rPr>
            </w:pPr>
          </w:p>
          <w:p w14:paraId="52A68603" w14:textId="77777777" w:rsidR="001A381D" w:rsidRDefault="001A381D" w:rsidP="00E929FA">
            <w:pPr>
              <w:pStyle w:val="TextzumAblauf"/>
              <w:rPr>
                <w:rFonts w:ascii="Verdana" w:hAnsi="Verdana"/>
                <w:color w:val="C00000"/>
                <w:sz w:val="20"/>
                <w:szCs w:val="20"/>
                <w:lang w:val="en-GB"/>
              </w:rPr>
            </w:pPr>
          </w:p>
          <w:p w14:paraId="2D6D890F" w14:textId="63A88295" w:rsidR="00444134" w:rsidRPr="00B249F2" w:rsidRDefault="00444134" w:rsidP="00E929FA">
            <w:pPr>
              <w:pStyle w:val="TextzumAblauf"/>
              <w:rPr>
                <w:rFonts w:ascii="Verdana" w:hAnsi="Verdana"/>
                <w:sz w:val="20"/>
                <w:szCs w:val="20"/>
                <w:lang w:val="en-GB"/>
              </w:rPr>
            </w:pPr>
            <w:r w:rsidRPr="004C2DC1">
              <w:rPr>
                <w:rFonts w:ascii="Verdana" w:hAnsi="Verdana"/>
                <w:color w:val="C00000"/>
                <w:sz w:val="20"/>
                <w:szCs w:val="20"/>
                <w:lang w:val="en-GB"/>
              </w:rPr>
              <w:fldChar w:fldCharType="begin">
                <w:ffData>
                  <w:name w:val="Kontrollkästchen17"/>
                  <w:enabled/>
                  <w:calcOnExit w:val="0"/>
                  <w:checkBox>
                    <w:sizeAuto/>
                    <w:default w:val="0"/>
                  </w:checkBox>
                </w:ffData>
              </w:fldChar>
            </w:r>
            <w:bookmarkStart w:id="18" w:name="Kontrollkästchen17"/>
            <w:r w:rsidRPr="00B249F2">
              <w:rPr>
                <w:rFonts w:ascii="Verdana" w:hAnsi="Verdana"/>
                <w:color w:val="C00000"/>
                <w:sz w:val="20"/>
                <w:szCs w:val="20"/>
                <w:lang w:val="en-GB"/>
              </w:rPr>
              <w:instrText xml:space="preserve"> FORMCHECKBOX </w:instrText>
            </w:r>
            <w:r w:rsidRPr="004C2DC1">
              <w:rPr>
                <w:rFonts w:ascii="Verdana" w:hAnsi="Verdana"/>
                <w:color w:val="C00000"/>
                <w:sz w:val="20"/>
                <w:szCs w:val="20"/>
                <w:lang w:val="en-GB"/>
              </w:rPr>
            </w:r>
            <w:r w:rsidRPr="004C2DC1">
              <w:rPr>
                <w:rFonts w:ascii="Verdana" w:hAnsi="Verdana"/>
                <w:color w:val="C00000"/>
                <w:sz w:val="20"/>
                <w:szCs w:val="20"/>
                <w:lang w:val="en-GB"/>
              </w:rPr>
              <w:fldChar w:fldCharType="separate"/>
            </w:r>
            <w:r w:rsidRPr="004C2DC1">
              <w:rPr>
                <w:rFonts w:ascii="Verdana" w:hAnsi="Verdana"/>
                <w:color w:val="C00000"/>
                <w:sz w:val="20"/>
                <w:szCs w:val="20"/>
                <w:lang w:val="en-GB"/>
              </w:rPr>
              <w:fldChar w:fldCharType="end"/>
            </w:r>
            <w:bookmarkEnd w:id="18"/>
          </w:p>
        </w:tc>
        <w:tc>
          <w:tcPr>
            <w:tcW w:w="822" w:type="dxa"/>
          </w:tcPr>
          <w:p w14:paraId="5E2FC111" w14:textId="77777777" w:rsidR="00444134" w:rsidRPr="00B249F2" w:rsidRDefault="00444134" w:rsidP="00E929FA">
            <w:pPr>
              <w:pStyle w:val="TextzumAblauf"/>
              <w:rPr>
                <w:rFonts w:ascii="Verdana" w:hAnsi="Verdana"/>
                <w:color w:val="C00000"/>
                <w:sz w:val="20"/>
                <w:szCs w:val="20"/>
                <w:lang w:val="en-GB"/>
              </w:rPr>
            </w:pPr>
            <w:r w:rsidRPr="004C2DC1">
              <w:rPr>
                <w:rFonts w:ascii="Verdana" w:hAnsi="Verdana"/>
                <w:color w:val="C00000"/>
                <w:sz w:val="20"/>
                <w:szCs w:val="20"/>
                <w:lang w:val="en-GB"/>
              </w:rPr>
              <w:fldChar w:fldCharType="begin">
                <w:ffData>
                  <w:name w:val="Kontrollkästchen16"/>
                  <w:enabled/>
                  <w:calcOnExit w:val="0"/>
                  <w:checkBox>
                    <w:sizeAuto/>
                    <w:default w:val="0"/>
                  </w:checkBox>
                </w:ffData>
              </w:fldChar>
            </w:r>
            <w:bookmarkStart w:id="19" w:name="Kontrollkästchen16"/>
            <w:r w:rsidRPr="00B249F2">
              <w:rPr>
                <w:rFonts w:ascii="Verdana" w:hAnsi="Verdana"/>
                <w:color w:val="C00000"/>
                <w:sz w:val="20"/>
                <w:szCs w:val="20"/>
                <w:lang w:val="en-GB"/>
              </w:rPr>
              <w:instrText xml:space="preserve"> FORMCHECKBOX </w:instrText>
            </w:r>
            <w:r w:rsidRPr="004C2DC1">
              <w:rPr>
                <w:rFonts w:ascii="Verdana" w:hAnsi="Verdana"/>
                <w:color w:val="C00000"/>
                <w:sz w:val="20"/>
                <w:szCs w:val="20"/>
                <w:lang w:val="en-GB"/>
              </w:rPr>
            </w:r>
            <w:r w:rsidRPr="004C2DC1">
              <w:rPr>
                <w:rFonts w:ascii="Verdana" w:hAnsi="Verdana"/>
                <w:color w:val="C00000"/>
                <w:sz w:val="20"/>
                <w:szCs w:val="20"/>
                <w:lang w:val="en-GB"/>
              </w:rPr>
              <w:fldChar w:fldCharType="separate"/>
            </w:r>
            <w:r w:rsidRPr="004C2DC1">
              <w:rPr>
                <w:rFonts w:ascii="Verdana" w:hAnsi="Verdana"/>
                <w:color w:val="C00000"/>
                <w:sz w:val="20"/>
                <w:szCs w:val="20"/>
                <w:lang w:val="en-GB"/>
              </w:rPr>
              <w:fldChar w:fldCharType="end"/>
            </w:r>
            <w:bookmarkEnd w:id="19"/>
          </w:p>
          <w:p w14:paraId="690E80FD" w14:textId="77777777" w:rsidR="00444134" w:rsidRPr="00B249F2" w:rsidRDefault="00444134" w:rsidP="00E929FA">
            <w:pPr>
              <w:pStyle w:val="TextzumAblauf"/>
              <w:rPr>
                <w:rFonts w:ascii="Verdana" w:hAnsi="Verdana"/>
                <w:sz w:val="20"/>
                <w:szCs w:val="20"/>
                <w:lang w:val="en-GB"/>
              </w:rPr>
            </w:pPr>
          </w:p>
          <w:p w14:paraId="6C77659D" w14:textId="77777777" w:rsidR="00444134" w:rsidRPr="00B249F2" w:rsidRDefault="00444134" w:rsidP="00E929FA">
            <w:pPr>
              <w:pStyle w:val="TextzumAblauf"/>
              <w:rPr>
                <w:rFonts w:ascii="Verdana" w:hAnsi="Verdana"/>
                <w:sz w:val="20"/>
                <w:szCs w:val="20"/>
                <w:lang w:val="en-GB"/>
              </w:rPr>
            </w:pPr>
          </w:p>
          <w:p w14:paraId="3B8233F8" w14:textId="77777777" w:rsidR="00444134" w:rsidRPr="00B249F2" w:rsidRDefault="00444134" w:rsidP="00E929FA">
            <w:pPr>
              <w:pStyle w:val="TextzumAblauf"/>
              <w:rPr>
                <w:rFonts w:ascii="Verdana" w:hAnsi="Verdana"/>
                <w:sz w:val="20"/>
                <w:szCs w:val="20"/>
                <w:lang w:val="en-GB"/>
              </w:rPr>
            </w:pPr>
          </w:p>
          <w:p w14:paraId="0D10755B" w14:textId="77777777" w:rsidR="00444134" w:rsidRPr="00B249F2" w:rsidRDefault="00444134" w:rsidP="00E929FA">
            <w:pPr>
              <w:pStyle w:val="TextzumAblauf"/>
              <w:rPr>
                <w:rFonts w:ascii="Verdana" w:hAnsi="Verdana"/>
                <w:sz w:val="20"/>
                <w:szCs w:val="20"/>
                <w:lang w:val="en-GB"/>
              </w:rPr>
            </w:pPr>
          </w:p>
          <w:p w14:paraId="4B72E9BE" w14:textId="77777777" w:rsidR="00444134" w:rsidRPr="00B249F2" w:rsidRDefault="00444134" w:rsidP="00E929FA">
            <w:pPr>
              <w:pStyle w:val="TextzumAblauf"/>
              <w:rPr>
                <w:rFonts w:ascii="Verdana" w:hAnsi="Verdana"/>
                <w:sz w:val="20"/>
                <w:szCs w:val="20"/>
                <w:lang w:val="en-GB"/>
              </w:rPr>
            </w:pPr>
          </w:p>
          <w:p w14:paraId="127DF505" w14:textId="77777777" w:rsidR="00444134" w:rsidRPr="00B249F2" w:rsidRDefault="00444134" w:rsidP="00E929FA">
            <w:pPr>
              <w:pStyle w:val="TextzumAblauf"/>
              <w:rPr>
                <w:rFonts w:ascii="Verdana" w:hAnsi="Verdana"/>
                <w:sz w:val="20"/>
                <w:szCs w:val="20"/>
                <w:lang w:val="en-GB"/>
              </w:rPr>
            </w:pPr>
          </w:p>
          <w:p w14:paraId="3B9224C0" w14:textId="77777777" w:rsidR="001A381D" w:rsidRDefault="001A381D" w:rsidP="00E929FA">
            <w:pPr>
              <w:pStyle w:val="TextzumAblauf"/>
              <w:rPr>
                <w:rFonts w:ascii="Verdana" w:hAnsi="Verdana"/>
                <w:color w:val="C00000"/>
                <w:sz w:val="20"/>
                <w:szCs w:val="20"/>
                <w:lang w:val="en-GB"/>
              </w:rPr>
            </w:pPr>
          </w:p>
          <w:p w14:paraId="052D6FE0" w14:textId="597012E8" w:rsidR="00444134" w:rsidRPr="00B249F2" w:rsidRDefault="00444134" w:rsidP="00E929FA">
            <w:pPr>
              <w:pStyle w:val="TextzumAblauf"/>
              <w:rPr>
                <w:rFonts w:ascii="Verdana" w:hAnsi="Verdana"/>
                <w:sz w:val="20"/>
                <w:szCs w:val="20"/>
                <w:lang w:val="en-GB"/>
              </w:rPr>
            </w:pPr>
            <w:r w:rsidRPr="004C2DC1">
              <w:rPr>
                <w:rFonts w:ascii="Verdana" w:hAnsi="Verdana"/>
                <w:color w:val="C00000"/>
                <w:sz w:val="20"/>
                <w:szCs w:val="20"/>
                <w:lang w:val="en-GB"/>
              </w:rPr>
              <w:fldChar w:fldCharType="begin">
                <w:ffData>
                  <w:name w:val="Kontrollkästchen18"/>
                  <w:enabled/>
                  <w:calcOnExit w:val="0"/>
                  <w:checkBox>
                    <w:sizeAuto/>
                    <w:default w:val="0"/>
                  </w:checkBox>
                </w:ffData>
              </w:fldChar>
            </w:r>
            <w:bookmarkStart w:id="20" w:name="Kontrollkästchen18"/>
            <w:r w:rsidRPr="00B249F2">
              <w:rPr>
                <w:rFonts w:ascii="Verdana" w:hAnsi="Verdana"/>
                <w:color w:val="C00000"/>
                <w:sz w:val="20"/>
                <w:szCs w:val="20"/>
                <w:lang w:val="en-GB"/>
              </w:rPr>
              <w:instrText xml:space="preserve"> FORMCHECKBOX </w:instrText>
            </w:r>
            <w:r w:rsidRPr="004C2DC1">
              <w:rPr>
                <w:rFonts w:ascii="Verdana" w:hAnsi="Verdana"/>
                <w:color w:val="C00000"/>
                <w:sz w:val="20"/>
                <w:szCs w:val="20"/>
                <w:lang w:val="en-GB"/>
              </w:rPr>
            </w:r>
            <w:r w:rsidRPr="004C2DC1">
              <w:rPr>
                <w:rFonts w:ascii="Verdana" w:hAnsi="Verdana"/>
                <w:color w:val="C00000"/>
                <w:sz w:val="20"/>
                <w:szCs w:val="20"/>
                <w:lang w:val="en-GB"/>
              </w:rPr>
              <w:fldChar w:fldCharType="separate"/>
            </w:r>
            <w:r w:rsidRPr="004C2DC1">
              <w:rPr>
                <w:rFonts w:ascii="Verdana" w:hAnsi="Verdana"/>
                <w:color w:val="C00000"/>
                <w:sz w:val="20"/>
                <w:szCs w:val="20"/>
                <w:lang w:val="en-GB"/>
              </w:rPr>
              <w:fldChar w:fldCharType="end"/>
            </w:r>
            <w:bookmarkEnd w:id="20"/>
          </w:p>
        </w:tc>
      </w:tr>
      <w:tr w:rsidR="00444134" w:rsidRPr="00B249F2" w14:paraId="2858DBCF" w14:textId="77777777" w:rsidTr="00360FC0">
        <w:trPr>
          <w:trHeight w:val="5100"/>
        </w:trPr>
        <w:tc>
          <w:tcPr>
            <w:tcW w:w="8434" w:type="dxa"/>
          </w:tcPr>
          <w:p w14:paraId="70463922" w14:textId="1DF05A1E" w:rsidR="00A425BB" w:rsidRPr="00CA37C3" w:rsidRDefault="00A425BB" w:rsidP="00A425BB">
            <w:pPr>
              <w:pStyle w:val="TextzumAblauf"/>
              <w:rPr>
                <w:rFonts w:ascii="Verdana" w:hAnsi="Verdana"/>
                <w:i/>
                <w:sz w:val="20"/>
                <w:szCs w:val="20"/>
                <w:lang w:val="en-US"/>
              </w:rPr>
            </w:pPr>
            <w:r w:rsidRPr="00CA37C3">
              <w:rPr>
                <w:rFonts w:ascii="Verdana" w:hAnsi="Verdana"/>
                <w:sz w:val="20"/>
                <w:szCs w:val="20"/>
                <w:lang w:val="en-US"/>
              </w:rPr>
              <w:t xml:space="preserve">Have all </w:t>
            </w:r>
            <w:r>
              <w:rPr>
                <w:rFonts w:ascii="Verdana" w:hAnsi="Verdana"/>
                <w:sz w:val="20"/>
                <w:szCs w:val="20"/>
                <w:lang w:val="en-US"/>
              </w:rPr>
              <w:t xml:space="preserve">plots </w:t>
            </w:r>
            <w:r w:rsidRPr="00A425BB">
              <w:rPr>
                <w:rFonts w:ascii="Verdana" w:hAnsi="Verdana"/>
                <w:sz w:val="20"/>
                <w:szCs w:val="20"/>
                <w:lang w:val="en-US"/>
              </w:rPr>
              <w:t xml:space="preserve">proposed for retroactive recognition </w:t>
            </w:r>
            <w:r w:rsidRPr="00A425BB">
              <w:rPr>
                <w:rFonts w:ascii="Verdana" w:hAnsi="Verdana"/>
                <w:sz w:val="20"/>
                <w:szCs w:val="20"/>
                <w:lang w:val="en-GB"/>
              </w:rPr>
              <w:t xml:space="preserve">(single/ICS) </w:t>
            </w:r>
            <w:r w:rsidRPr="00A425BB">
              <w:rPr>
                <w:rFonts w:ascii="Verdana" w:hAnsi="Verdana"/>
                <w:sz w:val="20"/>
                <w:szCs w:val="20"/>
                <w:lang w:val="en-US"/>
              </w:rPr>
              <w:t xml:space="preserve">been physically visited?/ </w:t>
            </w:r>
            <w:proofErr w:type="spellStart"/>
            <w:r w:rsidRPr="00A425BB">
              <w:rPr>
                <w:rFonts w:ascii="Verdana" w:hAnsi="Verdana"/>
                <w:i/>
                <w:sz w:val="20"/>
                <w:szCs w:val="20"/>
                <w:lang w:val="en-US"/>
              </w:rPr>
              <w:t>Geçiş</w:t>
            </w:r>
            <w:proofErr w:type="spellEnd"/>
            <w:r w:rsidRPr="00A425BB">
              <w:rPr>
                <w:rFonts w:ascii="Verdana" w:hAnsi="Verdana"/>
                <w:i/>
                <w:sz w:val="20"/>
                <w:szCs w:val="20"/>
                <w:lang w:val="en-US"/>
              </w:rPr>
              <w:t xml:space="preserve"> </w:t>
            </w:r>
            <w:proofErr w:type="spellStart"/>
            <w:r w:rsidRPr="00A425BB">
              <w:rPr>
                <w:rFonts w:ascii="Verdana" w:hAnsi="Verdana"/>
                <w:i/>
                <w:sz w:val="20"/>
                <w:szCs w:val="20"/>
                <w:lang w:val="en-US"/>
              </w:rPr>
              <w:t>kısaltma</w:t>
            </w:r>
            <w:proofErr w:type="spellEnd"/>
            <w:r w:rsidRPr="00A425BB">
              <w:rPr>
                <w:rFonts w:ascii="Verdana" w:hAnsi="Verdana"/>
                <w:i/>
                <w:sz w:val="20"/>
                <w:szCs w:val="20"/>
                <w:lang w:val="en-US"/>
              </w:rPr>
              <w:t>(</w:t>
            </w:r>
            <w:proofErr w:type="spellStart"/>
            <w:r w:rsidRPr="00A425BB">
              <w:rPr>
                <w:rFonts w:ascii="Verdana" w:hAnsi="Verdana"/>
                <w:i/>
                <w:sz w:val="20"/>
                <w:szCs w:val="20"/>
                <w:lang w:val="en-US"/>
              </w:rPr>
              <w:t>bireysel</w:t>
            </w:r>
            <w:proofErr w:type="spellEnd"/>
            <w:r w:rsidRPr="00A425BB">
              <w:rPr>
                <w:rFonts w:ascii="Verdana" w:hAnsi="Verdana"/>
                <w:i/>
                <w:sz w:val="20"/>
                <w:szCs w:val="20"/>
                <w:lang w:val="en-US"/>
              </w:rPr>
              <w:t xml:space="preserve"> </w:t>
            </w:r>
            <w:proofErr w:type="spellStart"/>
            <w:r w:rsidRPr="00A425BB">
              <w:rPr>
                <w:rFonts w:ascii="Verdana" w:hAnsi="Verdana"/>
                <w:i/>
                <w:sz w:val="20"/>
                <w:szCs w:val="20"/>
                <w:lang w:val="en-US"/>
              </w:rPr>
              <w:t>veya</w:t>
            </w:r>
            <w:proofErr w:type="spellEnd"/>
            <w:r w:rsidRPr="00A425BB">
              <w:rPr>
                <w:rFonts w:ascii="Verdana" w:hAnsi="Verdana"/>
                <w:i/>
                <w:sz w:val="20"/>
                <w:szCs w:val="20"/>
                <w:lang w:val="en-US"/>
              </w:rPr>
              <w:t xml:space="preserve"> ICS) </w:t>
            </w:r>
            <w:proofErr w:type="spellStart"/>
            <w:r w:rsidRPr="00A425BB">
              <w:rPr>
                <w:rFonts w:ascii="Verdana" w:hAnsi="Verdana"/>
                <w:i/>
                <w:sz w:val="20"/>
                <w:szCs w:val="20"/>
                <w:lang w:val="en-US"/>
              </w:rPr>
              <w:t>önerilen</w:t>
            </w:r>
            <w:proofErr w:type="spellEnd"/>
            <w:r w:rsidRPr="00A425BB">
              <w:rPr>
                <w:rFonts w:ascii="Verdana" w:hAnsi="Verdana"/>
                <w:i/>
                <w:sz w:val="20"/>
                <w:szCs w:val="20"/>
                <w:lang w:val="en-US"/>
              </w:rPr>
              <w:t xml:space="preserve"> </w:t>
            </w:r>
            <w:proofErr w:type="spellStart"/>
            <w:r w:rsidRPr="00A425BB">
              <w:rPr>
                <w:rFonts w:ascii="Verdana" w:hAnsi="Verdana"/>
                <w:i/>
                <w:sz w:val="20"/>
                <w:szCs w:val="20"/>
                <w:lang w:val="en-US"/>
              </w:rPr>
              <w:t>araziler</w:t>
            </w:r>
            <w:proofErr w:type="spellEnd"/>
            <w:r w:rsidRPr="00A425BB">
              <w:rPr>
                <w:rFonts w:ascii="Verdana" w:hAnsi="Verdana"/>
                <w:i/>
                <w:sz w:val="20"/>
                <w:szCs w:val="20"/>
                <w:lang w:val="en-US"/>
              </w:rPr>
              <w:t xml:space="preserve"> </w:t>
            </w:r>
            <w:proofErr w:type="spellStart"/>
            <w:r w:rsidRPr="00A425BB">
              <w:rPr>
                <w:rFonts w:ascii="Verdana" w:hAnsi="Verdana"/>
                <w:i/>
                <w:sz w:val="20"/>
                <w:szCs w:val="20"/>
                <w:lang w:val="en-US"/>
              </w:rPr>
              <w:t>fiziksel</w:t>
            </w:r>
            <w:proofErr w:type="spellEnd"/>
            <w:r w:rsidRPr="00A425BB">
              <w:rPr>
                <w:rFonts w:ascii="Verdana" w:hAnsi="Verdana"/>
                <w:i/>
                <w:sz w:val="20"/>
                <w:szCs w:val="20"/>
                <w:lang w:val="en-US"/>
              </w:rPr>
              <w:t xml:space="preserve"> </w:t>
            </w:r>
            <w:proofErr w:type="spellStart"/>
            <w:r w:rsidRPr="00A425BB">
              <w:rPr>
                <w:rFonts w:ascii="Verdana" w:hAnsi="Verdana"/>
                <w:i/>
                <w:sz w:val="20"/>
                <w:szCs w:val="20"/>
                <w:lang w:val="en-US"/>
              </w:rPr>
              <w:t>olarak</w:t>
            </w:r>
            <w:proofErr w:type="spellEnd"/>
            <w:r w:rsidRPr="00A425BB">
              <w:rPr>
                <w:rFonts w:ascii="Verdana" w:hAnsi="Verdana"/>
                <w:i/>
                <w:sz w:val="20"/>
                <w:szCs w:val="20"/>
                <w:lang w:val="en-US"/>
              </w:rPr>
              <w:t xml:space="preserve"> </w:t>
            </w:r>
            <w:proofErr w:type="spellStart"/>
            <w:r w:rsidRPr="00A425BB">
              <w:rPr>
                <w:rFonts w:ascii="Verdana" w:hAnsi="Verdana"/>
                <w:i/>
                <w:sz w:val="20"/>
                <w:szCs w:val="20"/>
                <w:lang w:val="en-US"/>
              </w:rPr>
              <w:t>ziyaret</w:t>
            </w:r>
            <w:proofErr w:type="spellEnd"/>
            <w:r w:rsidRPr="00A425BB">
              <w:rPr>
                <w:rFonts w:ascii="Verdana" w:hAnsi="Verdana"/>
                <w:i/>
                <w:sz w:val="20"/>
                <w:szCs w:val="20"/>
                <w:lang w:val="en-US"/>
              </w:rPr>
              <w:t xml:space="preserve"> </w:t>
            </w:r>
            <w:proofErr w:type="spellStart"/>
            <w:r w:rsidRPr="00A425BB">
              <w:rPr>
                <w:rFonts w:ascii="Verdana" w:hAnsi="Verdana"/>
                <w:i/>
                <w:sz w:val="20"/>
                <w:szCs w:val="20"/>
                <w:lang w:val="en-US"/>
              </w:rPr>
              <w:t>edildi</w:t>
            </w:r>
            <w:proofErr w:type="spellEnd"/>
            <w:r w:rsidRPr="00A425BB">
              <w:rPr>
                <w:rFonts w:ascii="Verdana" w:hAnsi="Verdana"/>
                <w:i/>
                <w:sz w:val="20"/>
                <w:szCs w:val="20"/>
                <w:lang w:val="en-US"/>
              </w:rPr>
              <w:t xml:space="preserve"> mi?</w:t>
            </w:r>
          </w:p>
          <w:p w14:paraId="0E259D1B" w14:textId="1E0D2195" w:rsidR="00444134" w:rsidRDefault="00444134" w:rsidP="00E929FA">
            <w:pPr>
              <w:pStyle w:val="TextzumAblauf"/>
              <w:rPr>
                <w:rFonts w:ascii="Verdana" w:hAnsi="Verdana"/>
                <w:sz w:val="20"/>
                <w:szCs w:val="20"/>
                <w:lang w:val="en-US"/>
              </w:rPr>
            </w:pPr>
          </w:p>
          <w:p w14:paraId="7DDD8DC8" w14:textId="0294F3A0" w:rsidR="00E015F7" w:rsidRPr="00E015F7" w:rsidRDefault="00A425BB" w:rsidP="00E015F7">
            <w:pPr>
              <w:pStyle w:val="TextzumAblauf"/>
              <w:rPr>
                <w:rFonts w:ascii="Verdana" w:hAnsi="Verdana"/>
                <w:b/>
                <w:sz w:val="20"/>
                <w:szCs w:val="20"/>
                <w:lang w:val="tr-TR"/>
              </w:rPr>
            </w:pPr>
            <w:r w:rsidRPr="00CA37C3">
              <w:rPr>
                <w:rFonts w:ascii="Verdana" w:hAnsi="Verdana"/>
                <w:b/>
                <w:sz w:val="20"/>
                <w:szCs w:val="20"/>
                <w:lang w:val="en-US"/>
              </w:rPr>
              <w:t xml:space="preserve">A </w:t>
            </w:r>
            <w:r w:rsidRPr="00FE1378">
              <w:rPr>
                <w:rFonts w:ascii="Verdana" w:hAnsi="Verdana"/>
                <w:b/>
                <w:sz w:val="20"/>
                <w:szCs w:val="20"/>
                <w:lang w:val="en-US"/>
              </w:rPr>
              <w:t xml:space="preserve">photo of </w:t>
            </w:r>
            <w:r w:rsidRPr="00A425BB">
              <w:rPr>
                <w:rFonts w:ascii="Verdana" w:hAnsi="Verdana"/>
                <w:b/>
                <w:sz w:val="20"/>
                <w:szCs w:val="20"/>
                <w:lang w:val="en-US"/>
              </w:rPr>
              <w:t xml:space="preserve">each plot </w:t>
            </w:r>
            <w:r w:rsidR="00470BA9">
              <w:rPr>
                <w:rFonts w:ascii="Verdana" w:hAnsi="Verdana"/>
                <w:b/>
                <w:sz w:val="20"/>
                <w:szCs w:val="20"/>
                <w:lang w:val="en-US"/>
              </w:rPr>
              <w:t>covered by the request for retroactive recognition must be attached (indicate the plot number photo wise)</w:t>
            </w:r>
            <w:r w:rsidR="00E015F7">
              <w:rPr>
                <w:rFonts w:ascii="Verdana" w:hAnsi="Verdana"/>
                <w:b/>
                <w:sz w:val="20"/>
                <w:szCs w:val="20"/>
                <w:lang w:val="en-US"/>
              </w:rPr>
              <w:t xml:space="preserve"> /</w:t>
            </w:r>
            <w:r w:rsidR="00E015F7" w:rsidRPr="00E015F7">
              <w:rPr>
                <w:sz w:val="24"/>
                <w:szCs w:val="24"/>
                <w:lang w:val="tr-TR" w:eastAsia="tr-TR"/>
              </w:rPr>
              <w:t xml:space="preserve"> </w:t>
            </w:r>
            <w:r w:rsidR="00E015F7" w:rsidRPr="00E015F7">
              <w:rPr>
                <w:rFonts w:ascii="Verdana" w:hAnsi="Verdana"/>
                <w:b/>
                <w:i/>
                <w:iCs/>
                <w:sz w:val="20"/>
                <w:szCs w:val="20"/>
                <w:lang w:val="tr-TR"/>
              </w:rPr>
              <w:t>Talep edilen geçiş kısaltma kapsamında olan her bir parselin fotoğrafı eklenmelidir (fotoğraflarda parsel numarasını belirtiniz).</w:t>
            </w:r>
          </w:p>
          <w:p w14:paraId="403DAA45" w14:textId="3795335C" w:rsidR="00A425BB" w:rsidRPr="00E015F7" w:rsidRDefault="00A425BB" w:rsidP="00A425BB">
            <w:pPr>
              <w:pStyle w:val="TextzumAblauf"/>
              <w:rPr>
                <w:rFonts w:ascii="Verdana" w:hAnsi="Verdana"/>
                <w:sz w:val="20"/>
                <w:szCs w:val="20"/>
                <w:lang w:val="tr-TR"/>
              </w:rPr>
            </w:pPr>
          </w:p>
          <w:p w14:paraId="00AC27A3" w14:textId="77777777" w:rsidR="00CA37C3" w:rsidRPr="00A425BB" w:rsidRDefault="00CA37C3" w:rsidP="00E929FA">
            <w:pPr>
              <w:pStyle w:val="TextzumAblauf"/>
              <w:rPr>
                <w:rFonts w:ascii="Verdana" w:hAnsi="Verdana"/>
                <w:b/>
                <w:sz w:val="20"/>
                <w:szCs w:val="20"/>
                <w:lang w:val="en-GB"/>
              </w:rPr>
            </w:pPr>
          </w:p>
          <w:p w14:paraId="5408CA28" w14:textId="498885D5" w:rsidR="00444134" w:rsidRPr="000050E9" w:rsidRDefault="00444134" w:rsidP="00E929FA">
            <w:pPr>
              <w:pStyle w:val="TextzumAblauf"/>
              <w:rPr>
                <w:rFonts w:ascii="Verdana" w:hAnsi="Verdana"/>
                <w:sz w:val="20"/>
                <w:szCs w:val="20"/>
                <w:lang w:val="en-GB"/>
              </w:rPr>
            </w:pPr>
            <w:r w:rsidRPr="000050E9">
              <w:rPr>
                <w:rFonts w:ascii="Verdana" w:hAnsi="Verdana"/>
                <w:sz w:val="20"/>
                <w:szCs w:val="20"/>
                <w:lang w:val="en-GB"/>
              </w:rPr>
              <w:t>If no, indicate here which plots could not be visited and name the reason.</w:t>
            </w:r>
            <w:r>
              <w:rPr>
                <w:rFonts w:ascii="Verdana" w:hAnsi="Verdana"/>
                <w:sz w:val="20"/>
                <w:szCs w:val="20"/>
                <w:lang w:val="en-GB"/>
              </w:rPr>
              <w:t xml:space="preserve"> (unvisi</w:t>
            </w:r>
            <w:r w:rsidR="009D52E1">
              <w:rPr>
                <w:rFonts w:ascii="Verdana" w:hAnsi="Verdana"/>
                <w:sz w:val="20"/>
                <w:szCs w:val="20"/>
                <w:lang w:val="en-GB"/>
              </w:rPr>
              <w:t xml:space="preserve">ted plots </w:t>
            </w:r>
            <w:proofErr w:type="spellStart"/>
            <w:r w:rsidR="009D52E1">
              <w:rPr>
                <w:rFonts w:ascii="Verdana" w:hAnsi="Verdana"/>
                <w:sz w:val="20"/>
                <w:szCs w:val="20"/>
                <w:lang w:val="en-GB"/>
              </w:rPr>
              <w:t>can not</w:t>
            </w:r>
            <w:proofErr w:type="spellEnd"/>
            <w:r w:rsidR="009D52E1">
              <w:rPr>
                <w:rFonts w:ascii="Verdana" w:hAnsi="Verdana"/>
                <w:sz w:val="20"/>
                <w:szCs w:val="20"/>
                <w:lang w:val="en-GB"/>
              </w:rPr>
              <w:t xml:space="preserve"> be granted  retroactive </w:t>
            </w:r>
            <w:r>
              <w:rPr>
                <w:rFonts w:ascii="Verdana" w:hAnsi="Verdana"/>
                <w:sz w:val="20"/>
                <w:szCs w:val="20"/>
                <w:lang w:val="en-GB"/>
              </w:rPr>
              <w:t>recognition</w:t>
            </w:r>
            <w:r w:rsidR="009B63EE">
              <w:rPr>
                <w:rFonts w:ascii="Verdana" w:hAnsi="Verdana"/>
                <w:sz w:val="20"/>
                <w:szCs w:val="20"/>
                <w:lang w:val="en-GB"/>
              </w:rPr>
              <w:t xml:space="preserve">) / </w:t>
            </w:r>
            <w:proofErr w:type="spellStart"/>
            <w:r w:rsidR="009B63EE" w:rsidRPr="00DA54B7">
              <w:rPr>
                <w:rFonts w:ascii="Verdana" w:hAnsi="Verdana"/>
                <w:i/>
                <w:sz w:val="20"/>
                <w:szCs w:val="20"/>
                <w:lang w:val="en-GB"/>
              </w:rPr>
              <w:t>Hayır</w:t>
            </w:r>
            <w:proofErr w:type="spellEnd"/>
            <w:r w:rsidR="009B63EE" w:rsidRPr="00DA54B7">
              <w:rPr>
                <w:rFonts w:ascii="Verdana" w:hAnsi="Verdana"/>
                <w:i/>
                <w:sz w:val="20"/>
                <w:szCs w:val="20"/>
                <w:lang w:val="en-GB"/>
              </w:rPr>
              <w:t xml:space="preserve"> </w:t>
            </w:r>
            <w:proofErr w:type="spellStart"/>
            <w:r w:rsidR="009B63EE" w:rsidRPr="00DA54B7">
              <w:rPr>
                <w:rFonts w:ascii="Verdana" w:hAnsi="Verdana"/>
                <w:i/>
                <w:sz w:val="20"/>
                <w:szCs w:val="20"/>
                <w:lang w:val="en-GB"/>
              </w:rPr>
              <w:t>ise</w:t>
            </w:r>
            <w:proofErr w:type="spellEnd"/>
            <w:r w:rsidR="009B63EE" w:rsidRPr="00DA54B7">
              <w:rPr>
                <w:rFonts w:ascii="Verdana" w:hAnsi="Verdana"/>
                <w:i/>
                <w:sz w:val="20"/>
                <w:szCs w:val="20"/>
                <w:lang w:val="en-GB"/>
              </w:rPr>
              <w:t xml:space="preserve">, hangi </w:t>
            </w:r>
            <w:proofErr w:type="spellStart"/>
            <w:r w:rsidR="00FE1378">
              <w:rPr>
                <w:rFonts w:ascii="Verdana" w:hAnsi="Verdana"/>
                <w:i/>
                <w:sz w:val="20"/>
                <w:szCs w:val="20"/>
                <w:lang w:val="en-GB"/>
              </w:rPr>
              <w:t>parsel</w:t>
            </w:r>
            <w:r w:rsidR="009B63EE" w:rsidRPr="00DA54B7">
              <w:rPr>
                <w:rFonts w:ascii="Verdana" w:hAnsi="Verdana"/>
                <w:i/>
                <w:sz w:val="20"/>
                <w:szCs w:val="20"/>
                <w:lang w:val="en-GB"/>
              </w:rPr>
              <w:t>lerin</w:t>
            </w:r>
            <w:proofErr w:type="spellEnd"/>
            <w:r w:rsidR="009B63EE" w:rsidRPr="00DA54B7">
              <w:rPr>
                <w:rFonts w:ascii="Verdana" w:hAnsi="Verdana"/>
                <w:i/>
                <w:sz w:val="20"/>
                <w:szCs w:val="20"/>
                <w:lang w:val="en-GB"/>
              </w:rPr>
              <w:t xml:space="preserve"> </w:t>
            </w:r>
            <w:proofErr w:type="spellStart"/>
            <w:r w:rsidR="009B63EE" w:rsidRPr="00DA54B7">
              <w:rPr>
                <w:rFonts w:ascii="Verdana" w:hAnsi="Verdana"/>
                <w:i/>
                <w:sz w:val="20"/>
                <w:szCs w:val="20"/>
                <w:lang w:val="en-GB"/>
              </w:rPr>
              <w:t>ziyaret</w:t>
            </w:r>
            <w:proofErr w:type="spellEnd"/>
            <w:r w:rsidR="009B63EE" w:rsidRPr="00DA54B7">
              <w:rPr>
                <w:rFonts w:ascii="Verdana" w:hAnsi="Verdana"/>
                <w:i/>
                <w:sz w:val="20"/>
                <w:szCs w:val="20"/>
                <w:lang w:val="en-GB"/>
              </w:rPr>
              <w:t xml:space="preserve"> </w:t>
            </w:r>
            <w:proofErr w:type="spellStart"/>
            <w:r w:rsidR="009B63EE" w:rsidRPr="00DA54B7">
              <w:rPr>
                <w:rFonts w:ascii="Verdana" w:hAnsi="Verdana"/>
                <w:i/>
                <w:sz w:val="20"/>
                <w:szCs w:val="20"/>
                <w:lang w:val="en-GB"/>
              </w:rPr>
              <w:t>edilmediğini</w:t>
            </w:r>
            <w:proofErr w:type="spellEnd"/>
            <w:r w:rsidR="009B63EE" w:rsidRPr="00DA54B7">
              <w:rPr>
                <w:rFonts w:ascii="Verdana" w:hAnsi="Verdana"/>
                <w:i/>
                <w:sz w:val="20"/>
                <w:szCs w:val="20"/>
                <w:lang w:val="en-GB"/>
              </w:rPr>
              <w:t xml:space="preserve"> </w:t>
            </w:r>
            <w:proofErr w:type="spellStart"/>
            <w:r w:rsidR="009B63EE" w:rsidRPr="00DA54B7">
              <w:rPr>
                <w:rFonts w:ascii="Verdana" w:hAnsi="Verdana"/>
                <w:i/>
                <w:sz w:val="20"/>
                <w:szCs w:val="20"/>
                <w:lang w:val="en-GB"/>
              </w:rPr>
              <w:t>ve</w:t>
            </w:r>
            <w:proofErr w:type="spellEnd"/>
            <w:r w:rsidR="009B63EE" w:rsidRPr="00DA54B7">
              <w:rPr>
                <w:rFonts w:ascii="Verdana" w:hAnsi="Verdana"/>
                <w:i/>
                <w:sz w:val="20"/>
                <w:szCs w:val="20"/>
                <w:lang w:val="en-GB"/>
              </w:rPr>
              <w:t xml:space="preserve"> </w:t>
            </w:r>
            <w:proofErr w:type="spellStart"/>
            <w:r w:rsidR="009B63EE" w:rsidRPr="00DA54B7">
              <w:rPr>
                <w:rFonts w:ascii="Verdana" w:hAnsi="Verdana"/>
                <w:i/>
                <w:sz w:val="20"/>
                <w:szCs w:val="20"/>
                <w:lang w:val="en-GB"/>
              </w:rPr>
              <w:t>nedenini</w:t>
            </w:r>
            <w:proofErr w:type="spellEnd"/>
            <w:r w:rsidR="009B63EE" w:rsidRPr="00DA54B7">
              <w:rPr>
                <w:rFonts w:ascii="Verdana" w:hAnsi="Verdana"/>
                <w:i/>
                <w:sz w:val="20"/>
                <w:szCs w:val="20"/>
                <w:lang w:val="en-GB"/>
              </w:rPr>
              <w:t xml:space="preserve"> </w:t>
            </w:r>
            <w:proofErr w:type="spellStart"/>
            <w:r w:rsidR="009B63EE" w:rsidRPr="00DA54B7">
              <w:rPr>
                <w:rFonts w:ascii="Verdana" w:hAnsi="Verdana"/>
                <w:i/>
                <w:sz w:val="20"/>
                <w:szCs w:val="20"/>
                <w:lang w:val="en-GB"/>
              </w:rPr>
              <w:t>belirtin</w:t>
            </w:r>
            <w:proofErr w:type="spellEnd"/>
            <w:r w:rsidR="009B63EE">
              <w:rPr>
                <w:rFonts w:ascii="Verdana" w:hAnsi="Verdana"/>
                <w:i/>
                <w:sz w:val="20"/>
                <w:szCs w:val="20"/>
                <w:lang w:val="en-GB"/>
              </w:rPr>
              <w:t>(</w:t>
            </w:r>
            <w:proofErr w:type="spellStart"/>
            <w:r w:rsidR="009B63EE">
              <w:rPr>
                <w:rFonts w:ascii="Verdana" w:hAnsi="Verdana"/>
                <w:i/>
                <w:sz w:val="20"/>
                <w:szCs w:val="20"/>
                <w:lang w:val="en-GB"/>
              </w:rPr>
              <w:t>ziyaret</w:t>
            </w:r>
            <w:proofErr w:type="spellEnd"/>
            <w:r w:rsidR="009B63EE">
              <w:rPr>
                <w:rFonts w:ascii="Verdana" w:hAnsi="Verdana"/>
                <w:i/>
                <w:sz w:val="20"/>
                <w:szCs w:val="20"/>
                <w:lang w:val="en-GB"/>
              </w:rPr>
              <w:t xml:space="preserve"> </w:t>
            </w:r>
            <w:proofErr w:type="spellStart"/>
            <w:r w:rsidR="009B63EE">
              <w:rPr>
                <w:rFonts w:ascii="Verdana" w:hAnsi="Verdana"/>
                <w:i/>
                <w:sz w:val="20"/>
                <w:szCs w:val="20"/>
                <w:lang w:val="en-GB"/>
              </w:rPr>
              <w:t>edilmeyen</w:t>
            </w:r>
            <w:proofErr w:type="spellEnd"/>
            <w:r w:rsidR="009B63EE">
              <w:rPr>
                <w:rFonts w:ascii="Verdana" w:hAnsi="Verdana"/>
                <w:i/>
                <w:sz w:val="20"/>
                <w:szCs w:val="20"/>
                <w:lang w:val="en-GB"/>
              </w:rPr>
              <w:t xml:space="preserve"> </w:t>
            </w:r>
            <w:proofErr w:type="spellStart"/>
            <w:r w:rsidR="009B63EE">
              <w:rPr>
                <w:rFonts w:ascii="Verdana" w:hAnsi="Verdana"/>
                <w:i/>
                <w:sz w:val="20"/>
                <w:szCs w:val="20"/>
                <w:lang w:val="en-GB"/>
              </w:rPr>
              <w:t>parsellerin</w:t>
            </w:r>
            <w:proofErr w:type="spellEnd"/>
            <w:r w:rsidR="009B63EE">
              <w:rPr>
                <w:rFonts w:ascii="Verdana" w:hAnsi="Verdana"/>
                <w:i/>
                <w:sz w:val="20"/>
                <w:szCs w:val="20"/>
                <w:lang w:val="en-GB"/>
              </w:rPr>
              <w:t xml:space="preserve"> </w:t>
            </w:r>
            <w:proofErr w:type="spellStart"/>
            <w:r w:rsidR="009B63EE">
              <w:rPr>
                <w:rFonts w:ascii="Verdana" w:hAnsi="Verdana"/>
                <w:i/>
                <w:sz w:val="20"/>
                <w:szCs w:val="20"/>
                <w:lang w:val="en-GB"/>
              </w:rPr>
              <w:t>geçiş</w:t>
            </w:r>
            <w:proofErr w:type="spellEnd"/>
            <w:r w:rsidR="009B63EE">
              <w:rPr>
                <w:rFonts w:ascii="Verdana" w:hAnsi="Verdana"/>
                <w:i/>
                <w:sz w:val="20"/>
                <w:szCs w:val="20"/>
                <w:lang w:val="en-GB"/>
              </w:rPr>
              <w:t xml:space="preserve"> </w:t>
            </w:r>
            <w:proofErr w:type="spellStart"/>
            <w:r w:rsidR="009B63EE">
              <w:rPr>
                <w:rFonts w:ascii="Verdana" w:hAnsi="Verdana"/>
                <w:i/>
                <w:sz w:val="20"/>
                <w:szCs w:val="20"/>
                <w:lang w:val="en-GB"/>
              </w:rPr>
              <w:t>kısaltması</w:t>
            </w:r>
            <w:proofErr w:type="spellEnd"/>
            <w:r w:rsidR="009B63EE">
              <w:rPr>
                <w:rFonts w:ascii="Verdana" w:hAnsi="Verdana"/>
                <w:i/>
                <w:sz w:val="20"/>
                <w:szCs w:val="20"/>
                <w:lang w:val="en-GB"/>
              </w:rPr>
              <w:t xml:space="preserve"> </w:t>
            </w:r>
            <w:proofErr w:type="spellStart"/>
            <w:r w:rsidR="009B63EE">
              <w:rPr>
                <w:rFonts w:ascii="Verdana" w:hAnsi="Verdana"/>
                <w:i/>
                <w:sz w:val="20"/>
                <w:szCs w:val="20"/>
                <w:lang w:val="en-GB"/>
              </w:rPr>
              <w:t>yapılamaz</w:t>
            </w:r>
            <w:proofErr w:type="spellEnd"/>
            <w:r w:rsidR="009B63EE">
              <w:rPr>
                <w:rFonts w:ascii="Verdana" w:hAnsi="Verdana"/>
                <w:i/>
                <w:sz w:val="20"/>
                <w:szCs w:val="20"/>
                <w:lang w:val="en-GB"/>
              </w:rPr>
              <w:t>)</w:t>
            </w:r>
            <w:r w:rsidR="009D52E1">
              <w:rPr>
                <w:rFonts w:ascii="Verdana" w:hAnsi="Verdana"/>
                <w:i/>
                <w:sz w:val="20"/>
                <w:szCs w:val="20"/>
                <w:lang w:val="en-GB"/>
              </w:rPr>
              <w:t>:</w:t>
            </w:r>
          </w:p>
          <w:p w14:paraId="704046F5" w14:textId="77777777" w:rsidR="00444134" w:rsidRPr="000050E9" w:rsidRDefault="00444134" w:rsidP="00E929FA">
            <w:pPr>
              <w:pStyle w:val="TextzumAblauf"/>
              <w:rPr>
                <w:rFonts w:ascii="Verdana" w:hAnsi="Verdana"/>
                <w:sz w:val="20"/>
                <w:szCs w:val="20"/>
                <w:lang w:val="en-GB"/>
              </w:rPr>
            </w:pPr>
            <w:r w:rsidRPr="000050E9">
              <w:rPr>
                <w:rFonts w:ascii="Verdana" w:hAnsi="Verdana"/>
                <w:noProof/>
                <w:color w:val="C00000"/>
                <w:sz w:val="20"/>
                <w:szCs w:val="20"/>
                <w:lang w:val="en-GB"/>
              </w:rPr>
              <w:fldChar w:fldCharType="begin">
                <w:ffData>
                  <w:name w:val="Text11"/>
                  <w:enabled/>
                  <w:calcOnExit w:val="0"/>
                  <w:textInput/>
                </w:ffData>
              </w:fldChar>
            </w:r>
            <w:r w:rsidRPr="000050E9">
              <w:rPr>
                <w:rFonts w:ascii="Verdana" w:hAnsi="Verdana"/>
                <w:noProof/>
                <w:color w:val="C00000"/>
                <w:sz w:val="20"/>
                <w:szCs w:val="20"/>
                <w:lang w:val="en-GB"/>
              </w:rPr>
              <w:instrText xml:space="preserve"> FORMTEXT </w:instrText>
            </w:r>
            <w:r w:rsidRPr="000050E9">
              <w:rPr>
                <w:rFonts w:ascii="Verdana" w:hAnsi="Verdana"/>
                <w:noProof/>
                <w:color w:val="C00000"/>
                <w:sz w:val="20"/>
                <w:szCs w:val="20"/>
                <w:lang w:val="en-GB"/>
              </w:rPr>
            </w:r>
            <w:r w:rsidRPr="000050E9">
              <w:rPr>
                <w:rFonts w:ascii="Verdana" w:hAnsi="Verdana"/>
                <w:noProof/>
                <w:color w:val="C00000"/>
                <w:sz w:val="20"/>
                <w:szCs w:val="20"/>
                <w:lang w:val="en-GB"/>
              </w:rPr>
              <w:fldChar w:fldCharType="separate"/>
            </w:r>
            <w:r w:rsidRPr="000050E9">
              <w:rPr>
                <w:rFonts w:ascii="Verdana" w:hAnsi="Verdana"/>
                <w:noProof/>
                <w:color w:val="C00000"/>
                <w:sz w:val="20"/>
                <w:szCs w:val="20"/>
                <w:lang w:val="en-GB"/>
              </w:rPr>
              <w:t> </w:t>
            </w:r>
            <w:r w:rsidRPr="000050E9">
              <w:rPr>
                <w:rFonts w:ascii="Verdana" w:hAnsi="Verdana"/>
                <w:noProof/>
                <w:color w:val="C00000"/>
                <w:sz w:val="20"/>
                <w:szCs w:val="20"/>
                <w:lang w:val="en-GB"/>
              </w:rPr>
              <w:t> </w:t>
            </w:r>
            <w:r w:rsidRPr="000050E9">
              <w:rPr>
                <w:rFonts w:ascii="Verdana" w:hAnsi="Verdana"/>
                <w:noProof/>
                <w:color w:val="C00000"/>
                <w:sz w:val="20"/>
                <w:szCs w:val="20"/>
                <w:lang w:val="en-GB"/>
              </w:rPr>
              <w:t> </w:t>
            </w:r>
            <w:r w:rsidRPr="000050E9">
              <w:rPr>
                <w:rFonts w:ascii="Verdana" w:hAnsi="Verdana"/>
                <w:noProof/>
                <w:color w:val="C00000"/>
                <w:sz w:val="20"/>
                <w:szCs w:val="20"/>
                <w:lang w:val="en-GB"/>
              </w:rPr>
              <w:t> </w:t>
            </w:r>
            <w:r w:rsidRPr="000050E9">
              <w:rPr>
                <w:rFonts w:ascii="Verdana" w:hAnsi="Verdana"/>
                <w:noProof/>
                <w:color w:val="C00000"/>
                <w:sz w:val="20"/>
                <w:szCs w:val="20"/>
                <w:lang w:val="en-GB"/>
              </w:rPr>
              <w:t> </w:t>
            </w:r>
            <w:r w:rsidRPr="000050E9">
              <w:rPr>
                <w:rFonts w:ascii="Verdana" w:hAnsi="Verdana"/>
                <w:noProof/>
                <w:color w:val="C00000"/>
                <w:sz w:val="20"/>
                <w:szCs w:val="20"/>
                <w:lang w:val="en-GB"/>
              </w:rPr>
              <w:fldChar w:fldCharType="end"/>
            </w:r>
            <w:r w:rsidRPr="000050E9">
              <w:rPr>
                <w:rFonts w:ascii="Verdana" w:hAnsi="Verdana"/>
                <w:sz w:val="20"/>
                <w:szCs w:val="20"/>
                <w:lang w:val="en-GB"/>
              </w:rPr>
              <w:t xml:space="preserve"> </w:t>
            </w:r>
          </w:p>
          <w:p w14:paraId="6CEF0A74" w14:textId="77777777" w:rsidR="00444134" w:rsidRPr="000050E9" w:rsidRDefault="00444134" w:rsidP="00E929FA">
            <w:pPr>
              <w:pStyle w:val="TextzumAblauf"/>
              <w:rPr>
                <w:rFonts w:ascii="Verdana" w:hAnsi="Verdana"/>
                <w:sz w:val="20"/>
                <w:szCs w:val="20"/>
                <w:lang w:val="en-GB"/>
              </w:rPr>
            </w:pPr>
          </w:p>
          <w:p w14:paraId="2971023F" w14:textId="2C1A3770" w:rsidR="00444134" w:rsidRPr="009B63EE" w:rsidRDefault="00444134" w:rsidP="00E929FA">
            <w:pPr>
              <w:pStyle w:val="TextzumAblauf"/>
              <w:rPr>
                <w:rFonts w:ascii="Verdana" w:hAnsi="Verdana"/>
                <w:i/>
                <w:sz w:val="20"/>
                <w:szCs w:val="20"/>
                <w:lang w:val="en-GB"/>
              </w:rPr>
            </w:pPr>
            <w:r w:rsidRPr="000050E9">
              <w:rPr>
                <w:rFonts w:ascii="Verdana" w:hAnsi="Verdana"/>
                <w:sz w:val="20"/>
                <w:szCs w:val="20"/>
                <w:lang w:val="en-GB"/>
              </w:rPr>
              <w:t>Is there evidence that the declared crops have been grown in the previous year (e.g. stubbles, grains)</w:t>
            </w:r>
            <w:r w:rsidR="009B63EE" w:rsidRPr="00DA54B7">
              <w:rPr>
                <w:rFonts w:ascii="Verdana" w:hAnsi="Verdana"/>
                <w:i/>
                <w:sz w:val="20"/>
                <w:szCs w:val="20"/>
                <w:lang w:val="en-GB"/>
              </w:rPr>
              <w:t xml:space="preserve"> </w:t>
            </w:r>
            <w:r w:rsidR="009B63EE">
              <w:rPr>
                <w:rFonts w:ascii="Verdana" w:hAnsi="Verdana"/>
                <w:i/>
                <w:sz w:val="20"/>
                <w:szCs w:val="20"/>
                <w:lang w:val="en-GB"/>
              </w:rPr>
              <w:t>/</w:t>
            </w:r>
            <w:proofErr w:type="spellStart"/>
            <w:r w:rsidR="009B63EE" w:rsidRPr="00DA54B7">
              <w:rPr>
                <w:rFonts w:ascii="Verdana" w:hAnsi="Verdana"/>
                <w:i/>
                <w:sz w:val="20"/>
                <w:szCs w:val="20"/>
                <w:lang w:val="en-GB"/>
              </w:rPr>
              <w:t>Belirtilen</w:t>
            </w:r>
            <w:proofErr w:type="spellEnd"/>
            <w:r w:rsidR="009B63EE" w:rsidRPr="00DA54B7">
              <w:rPr>
                <w:rFonts w:ascii="Verdana" w:hAnsi="Verdana"/>
                <w:i/>
                <w:sz w:val="20"/>
                <w:szCs w:val="20"/>
                <w:lang w:val="en-GB"/>
              </w:rPr>
              <w:t xml:space="preserve"> </w:t>
            </w:r>
            <w:proofErr w:type="spellStart"/>
            <w:r w:rsidR="009B63EE" w:rsidRPr="00DA54B7">
              <w:rPr>
                <w:rFonts w:ascii="Verdana" w:hAnsi="Verdana"/>
                <w:i/>
                <w:sz w:val="20"/>
                <w:szCs w:val="20"/>
                <w:lang w:val="en-GB"/>
              </w:rPr>
              <w:t>ürünlerin</w:t>
            </w:r>
            <w:proofErr w:type="spellEnd"/>
            <w:r w:rsidR="009B63EE" w:rsidRPr="00DA54B7">
              <w:rPr>
                <w:rFonts w:ascii="Verdana" w:hAnsi="Verdana"/>
                <w:i/>
                <w:sz w:val="20"/>
                <w:szCs w:val="20"/>
                <w:lang w:val="en-GB"/>
              </w:rPr>
              <w:t xml:space="preserve"> </w:t>
            </w:r>
            <w:proofErr w:type="spellStart"/>
            <w:r w:rsidR="009B63EE" w:rsidRPr="00DA54B7">
              <w:rPr>
                <w:rFonts w:ascii="Verdana" w:hAnsi="Verdana"/>
                <w:i/>
                <w:sz w:val="20"/>
                <w:szCs w:val="20"/>
                <w:lang w:val="en-GB"/>
              </w:rPr>
              <w:t>önceki</w:t>
            </w:r>
            <w:proofErr w:type="spellEnd"/>
            <w:r w:rsidR="009B63EE" w:rsidRPr="00DA54B7">
              <w:rPr>
                <w:rFonts w:ascii="Verdana" w:hAnsi="Verdana"/>
                <w:i/>
                <w:sz w:val="20"/>
                <w:szCs w:val="20"/>
                <w:lang w:val="en-GB"/>
              </w:rPr>
              <w:t xml:space="preserve"> </w:t>
            </w:r>
            <w:proofErr w:type="spellStart"/>
            <w:r w:rsidR="009B63EE" w:rsidRPr="00DA54B7">
              <w:rPr>
                <w:rFonts w:ascii="Verdana" w:hAnsi="Verdana"/>
                <w:i/>
                <w:sz w:val="20"/>
                <w:szCs w:val="20"/>
                <w:lang w:val="en-GB"/>
              </w:rPr>
              <w:t>yıl</w:t>
            </w:r>
            <w:proofErr w:type="spellEnd"/>
            <w:r w:rsidR="009B63EE" w:rsidRPr="00DA54B7">
              <w:rPr>
                <w:rFonts w:ascii="Verdana" w:hAnsi="Verdana"/>
                <w:i/>
                <w:sz w:val="20"/>
                <w:szCs w:val="20"/>
                <w:lang w:val="en-GB"/>
              </w:rPr>
              <w:t xml:space="preserve"> </w:t>
            </w:r>
            <w:proofErr w:type="spellStart"/>
            <w:r w:rsidR="009B63EE" w:rsidRPr="00DA54B7">
              <w:rPr>
                <w:rFonts w:ascii="Verdana" w:hAnsi="Verdana"/>
                <w:i/>
                <w:sz w:val="20"/>
                <w:szCs w:val="20"/>
                <w:lang w:val="en-GB"/>
              </w:rPr>
              <w:t>yetiştirildiğine</w:t>
            </w:r>
            <w:proofErr w:type="spellEnd"/>
            <w:r w:rsidR="009B63EE" w:rsidRPr="00DA54B7">
              <w:rPr>
                <w:rFonts w:ascii="Verdana" w:hAnsi="Verdana"/>
                <w:i/>
                <w:sz w:val="20"/>
                <w:szCs w:val="20"/>
                <w:lang w:val="en-GB"/>
              </w:rPr>
              <w:t xml:space="preserve"> </w:t>
            </w:r>
            <w:proofErr w:type="spellStart"/>
            <w:r w:rsidR="009B63EE" w:rsidRPr="00DA54B7">
              <w:rPr>
                <w:rFonts w:ascii="Verdana" w:hAnsi="Verdana"/>
                <w:i/>
                <w:sz w:val="20"/>
                <w:szCs w:val="20"/>
                <w:lang w:val="en-GB"/>
              </w:rPr>
              <w:t>dair</w:t>
            </w:r>
            <w:proofErr w:type="spellEnd"/>
            <w:r w:rsidR="009B63EE" w:rsidRPr="00DA54B7">
              <w:rPr>
                <w:rFonts w:ascii="Verdana" w:hAnsi="Verdana"/>
                <w:i/>
                <w:sz w:val="20"/>
                <w:szCs w:val="20"/>
                <w:lang w:val="en-GB"/>
              </w:rPr>
              <w:t xml:space="preserve"> </w:t>
            </w:r>
            <w:proofErr w:type="spellStart"/>
            <w:r w:rsidR="009B63EE" w:rsidRPr="00DA54B7">
              <w:rPr>
                <w:rFonts w:ascii="Verdana" w:hAnsi="Verdana"/>
                <w:i/>
                <w:sz w:val="20"/>
                <w:szCs w:val="20"/>
                <w:lang w:val="en-GB"/>
              </w:rPr>
              <w:t>kanıt</w:t>
            </w:r>
            <w:proofErr w:type="spellEnd"/>
            <w:r w:rsidR="009B63EE" w:rsidRPr="00DA54B7">
              <w:rPr>
                <w:rFonts w:ascii="Verdana" w:hAnsi="Verdana"/>
                <w:i/>
                <w:sz w:val="20"/>
                <w:szCs w:val="20"/>
                <w:lang w:val="en-GB"/>
              </w:rPr>
              <w:t xml:space="preserve"> var </w:t>
            </w:r>
            <w:proofErr w:type="spellStart"/>
            <w:r w:rsidR="009B63EE" w:rsidRPr="00DA54B7">
              <w:rPr>
                <w:rFonts w:ascii="Verdana" w:hAnsi="Verdana"/>
                <w:i/>
                <w:sz w:val="20"/>
                <w:szCs w:val="20"/>
                <w:lang w:val="en-GB"/>
              </w:rPr>
              <w:t>mı</w:t>
            </w:r>
            <w:proofErr w:type="spellEnd"/>
            <w:r w:rsidR="009B63EE" w:rsidRPr="00DA54B7">
              <w:rPr>
                <w:rFonts w:ascii="Verdana" w:hAnsi="Verdana"/>
                <w:i/>
                <w:sz w:val="20"/>
                <w:szCs w:val="20"/>
                <w:lang w:val="en-GB"/>
              </w:rPr>
              <w:t>?(</w:t>
            </w:r>
            <w:proofErr w:type="spellStart"/>
            <w:r w:rsidR="009B63EE" w:rsidRPr="00DA54B7">
              <w:rPr>
                <w:rFonts w:ascii="Verdana" w:hAnsi="Verdana"/>
                <w:i/>
                <w:sz w:val="20"/>
                <w:szCs w:val="20"/>
                <w:lang w:val="en-GB"/>
              </w:rPr>
              <w:t>ör:anızlar</w:t>
            </w:r>
            <w:proofErr w:type="spellEnd"/>
            <w:r w:rsidR="009B63EE" w:rsidRPr="00DA54B7">
              <w:rPr>
                <w:rFonts w:ascii="Verdana" w:hAnsi="Verdana"/>
                <w:i/>
                <w:sz w:val="20"/>
                <w:szCs w:val="20"/>
                <w:lang w:val="en-GB"/>
              </w:rPr>
              <w:t xml:space="preserve">, </w:t>
            </w:r>
            <w:proofErr w:type="spellStart"/>
            <w:r w:rsidR="009B63EE" w:rsidRPr="00DA54B7">
              <w:rPr>
                <w:rFonts w:ascii="Verdana" w:hAnsi="Verdana"/>
                <w:i/>
                <w:sz w:val="20"/>
                <w:szCs w:val="20"/>
                <w:lang w:val="en-GB"/>
              </w:rPr>
              <w:t>tahıllar</w:t>
            </w:r>
            <w:proofErr w:type="spellEnd"/>
            <w:r w:rsidR="009B63EE" w:rsidRPr="00DA54B7">
              <w:rPr>
                <w:rFonts w:ascii="Verdana" w:hAnsi="Verdana"/>
                <w:i/>
                <w:sz w:val="20"/>
                <w:szCs w:val="20"/>
                <w:lang w:val="en-GB"/>
              </w:rPr>
              <w:t>)</w:t>
            </w:r>
          </w:p>
          <w:p w14:paraId="6F6FF956" w14:textId="77777777" w:rsidR="00444134" w:rsidRPr="000050E9" w:rsidRDefault="00444134" w:rsidP="00E929FA">
            <w:pPr>
              <w:pStyle w:val="TextzumAblauf"/>
              <w:rPr>
                <w:rFonts w:ascii="Verdana" w:hAnsi="Verdana"/>
                <w:noProof/>
                <w:color w:val="C00000"/>
                <w:sz w:val="20"/>
                <w:szCs w:val="20"/>
                <w:lang w:val="en-GB"/>
              </w:rPr>
            </w:pPr>
            <w:r w:rsidRPr="000050E9">
              <w:rPr>
                <w:rFonts w:ascii="Verdana" w:hAnsi="Verdana"/>
                <w:noProof/>
                <w:color w:val="C00000"/>
                <w:sz w:val="20"/>
                <w:szCs w:val="20"/>
                <w:lang w:val="en-GB"/>
              </w:rPr>
              <w:fldChar w:fldCharType="begin">
                <w:ffData>
                  <w:name w:val="Text11"/>
                  <w:enabled/>
                  <w:calcOnExit w:val="0"/>
                  <w:textInput/>
                </w:ffData>
              </w:fldChar>
            </w:r>
            <w:r w:rsidRPr="000050E9">
              <w:rPr>
                <w:rFonts w:ascii="Verdana" w:hAnsi="Verdana"/>
                <w:noProof/>
                <w:color w:val="C00000"/>
                <w:sz w:val="20"/>
                <w:szCs w:val="20"/>
                <w:lang w:val="en-GB"/>
              </w:rPr>
              <w:instrText xml:space="preserve"> FORMTEXT </w:instrText>
            </w:r>
            <w:r w:rsidRPr="000050E9">
              <w:rPr>
                <w:rFonts w:ascii="Verdana" w:hAnsi="Verdana"/>
                <w:noProof/>
                <w:color w:val="C00000"/>
                <w:sz w:val="20"/>
                <w:szCs w:val="20"/>
                <w:lang w:val="en-GB"/>
              </w:rPr>
            </w:r>
            <w:r w:rsidRPr="000050E9">
              <w:rPr>
                <w:rFonts w:ascii="Verdana" w:hAnsi="Verdana"/>
                <w:noProof/>
                <w:color w:val="C00000"/>
                <w:sz w:val="20"/>
                <w:szCs w:val="20"/>
                <w:lang w:val="en-GB"/>
              </w:rPr>
              <w:fldChar w:fldCharType="separate"/>
            </w:r>
            <w:r w:rsidRPr="000050E9">
              <w:rPr>
                <w:rFonts w:ascii="Verdana" w:hAnsi="Verdana"/>
                <w:noProof/>
                <w:color w:val="C00000"/>
                <w:sz w:val="20"/>
                <w:szCs w:val="20"/>
                <w:lang w:val="en-GB"/>
              </w:rPr>
              <w:t> </w:t>
            </w:r>
            <w:r w:rsidRPr="000050E9">
              <w:rPr>
                <w:rFonts w:ascii="Verdana" w:hAnsi="Verdana"/>
                <w:noProof/>
                <w:color w:val="C00000"/>
                <w:sz w:val="20"/>
                <w:szCs w:val="20"/>
                <w:lang w:val="en-GB"/>
              </w:rPr>
              <w:t> </w:t>
            </w:r>
            <w:r w:rsidRPr="000050E9">
              <w:rPr>
                <w:rFonts w:ascii="Verdana" w:hAnsi="Verdana"/>
                <w:noProof/>
                <w:color w:val="C00000"/>
                <w:sz w:val="20"/>
                <w:szCs w:val="20"/>
                <w:lang w:val="en-GB"/>
              </w:rPr>
              <w:t> </w:t>
            </w:r>
            <w:r w:rsidRPr="000050E9">
              <w:rPr>
                <w:rFonts w:ascii="Verdana" w:hAnsi="Verdana"/>
                <w:noProof/>
                <w:color w:val="C00000"/>
                <w:sz w:val="20"/>
                <w:szCs w:val="20"/>
                <w:lang w:val="en-GB"/>
              </w:rPr>
              <w:t> </w:t>
            </w:r>
            <w:r w:rsidRPr="000050E9">
              <w:rPr>
                <w:rFonts w:ascii="Verdana" w:hAnsi="Verdana"/>
                <w:noProof/>
                <w:color w:val="C00000"/>
                <w:sz w:val="20"/>
                <w:szCs w:val="20"/>
                <w:lang w:val="en-GB"/>
              </w:rPr>
              <w:t> </w:t>
            </w:r>
            <w:r w:rsidRPr="000050E9">
              <w:rPr>
                <w:rFonts w:ascii="Verdana" w:hAnsi="Verdana"/>
                <w:noProof/>
                <w:color w:val="C00000"/>
                <w:sz w:val="20"/>
                <w:szCs w:val="20"/>
                <w:lang w:val="en-GB"/>
              </w:rPr>
              <w:fldChar w:fldCharType="end"/>
            </w:r>
          </w:p>
          <w:p w14:paraId="35BD38E7" w14:textId="77777777" w:rsidR="00444134" w:rsidRPr="000050E9" w:rsidRDefault="00444134" w:rsidP="00E929FA">
            <w:pPr>
              <w:pStyle w:val="TextzumAblauf"/>
              <w:rPr>
                <w:rFonts w:ascii="Verdana" w:hAnsi="Verdana"/>
                <w:sz w:val="20"/>
                <w:szCs w:val="20"/>
                <w:lang w:val="en-GB"/>
              </w:rPr>
            </w:pPr>
          </w:p>
          <w:p w14:paraId="6EAA300A" w14:textId="179E4974" w:rsidR="009D52E1" w:rsidRDefault="00444134" w:rsidP="00E929FA">
            <w:pPr>
              <w:pStyle w:val="TextzumAblauf"/>
              <w:rPr>
                <w:rFonts w:ascii="Verdana" w:hAnsi="Verdana"/>
                <w:i/>
                <w:sz w:val="20"/>
                <w:szCs w:val="20"/>
                <w:lang w:val="en-GB"/>
              </w:rPr>
            </w:pPr>
            <w:r w:rsidRPr="000050E9">
              <w:rPr>
                <w:rFonts w:ascii="Verdana" w:hAnsi="Verdana"/>
                <w:sz w:val="20"/>
                <w:szCs w:val="20"/>
                <w:lang w:val="en-GB"/>
              </w:rPr>
              <w:t>Is there evidence that the agricultural measure</w:t>
            </w:r>
            <w:r>
              <w:rPr>
                <w:rFonts w:ascii="Verdana" w:hAnsi="Verdana"/>
                <w:sz w:val="20"/>
                <w:szCs w:val="20"/>
                <w:lang w:val="en-GB"/>
              </w:rPr>
              <w:t>s</w:t>
            </w:r>
            <w:r w:rsidR="009D52E1">
              <w:rPr>
                <w:rFonts w:ascii="Verdana" w:hAnsi="Verdana"/>
                <w:sz w:val="20"/>
                <w:szCs w:val="20"/>
                <w:lang w:val="en-GB"/>
              </w:rPr>
              <w:t xml:space="preserve"> declared in chapter</w:t>
            </w:r>
            <w:r w:rsidR="00FE1378">
              <w:rPr>
                <w:rFonts w:ascii="Verdana" w:hAnsi="Verdana"/>
                <w:sz w:val="20"/>
                <w:szCs w:val="20"/>
                <w:lang w:val="en-GB"/>
              </w:rPr>
              <w:t>s</w:t>
            </w:r>
            <w:r w:rsidRPr="000050E9">
              <w:rPr>
                <w:rFonts w:ascii="Verdana" w:hAnsi="Verdana"/>
                <w:sz w:val="20"/>
                <w:szCs w:val="20"/>
                <w:lang w:val="en-GB"/>
              </w:rPr>
              <w:t xml:space="preserve"> 2 and 3 have been implemented </w:t>
            </w:r>
            <w:r w:rsidR="009B63EE">
              <w:rPr>
                <w:rFonts w:ascii="Verdana" w:hAnsi="Verdana"/>
                <w:sz w:val="20"/>
                <w:szCs w:val="20"/>
                <w:lang w:val="en-GB"/>
              </w:rPr>
              <w:t xml:space="preserve">/ </w:t>
            </w:r>
            <w:r w:rsidR="009B63EE">
              <w:rPr>
                <w:rFonts w:ascii="Verdana" w:hAnsi="Verdana"/>
                <w:i/>
                <w:sz w:val="20"/>
                <w:szCs w:val="20"/>
                <w:lang w:val="en-GB"/>
              </w:rPr>
              <w:t>Madde</w:t>
            </w:r>
            <w:r w:rsidR="009B63EE" w:rsidRPr="00DA54B7">
              <w:rPr>
                <w:rFonts w:ascii="Verdana" w:hAnsi="Verdana"/>
                <w:i/>
                <w:sz w:val="20"/>
                <w:szCs w:val="20"/>
                <w:lang w:val="en-GB"/>
              </w:rPr>
              <w:t xml:space="preserve"> 2 </w:t>
            </w:r>
            <w:proofErr w:type="spellStart"/>
            <w:r w:rsidR="009B63EE" w:rsidRPr="00DA54B7">
              <w:rPr>
                <w:rFonts w:ascii="Verdana" w:hAnsi="Verdana"/>
                <w:i/>
                <w:sz w:val="20"/>
                <w:szCs w:val="20"/>
                <w:lang w:val="en-GB"/>
              </w:rPr>
              <w:t>ve</w:t>
            </w:r>
            <w:proofErr w:type="spellEnd"/>
            <w:r w:rsidR="009B63EE" w:rsidRPr="00DA54B7">
              <w:rPr>
                <w:rFonts w:ascii="Verdana" w:hAnsi="Verdana"/>
                <w:i/>
                <w:sz w:val="20"/>
                <w:szCs w:val="20"/>
                <w:lang w:val="en-GB"/>
              </w:rPr>
              <w:t xml:space="preserve"> 3’te </w:t>
            </w:r>
            <w:proofErr w:type="spellStart"/>
            <w:r w:rsidR="009B63EE" w:rsidRPr="00DA54B7">
              <w:rPr>
                <w:rFonts w:ascii="Verdana" w:hAnsi="Verdana"/>
                <w:i/>
                <w:sz w:val="20"/>
                <w:szCs w:val="20"/>
                <w:lang w:val="en-GB"/>
              </w:rPr>
              <w:t>belirtilen</w:t>
            </w:r>
            <w:proofErr w:type="spellEnd"/>
            <w:r w:rsidR="009B63EE" w:rsidRPr="00DA54B7">
              <w:rPr>
                <w:rFonts w:ascii="Verdana" w:hAnsi="Verdana"/>
                <w:i/>
                <w:sz w:val="20"/>
                <w:szCs w:val="20"/>
                <w:lang w:val="en-GB"/>
              </w:rPr>
              <w:t xml:space="preserve"> </w:t>
            </w:r>
            <w:proofErr w:type="spellStart"/>
            <w:r w:rsidR="009B63EE" w:rsidRPr="00DA54B7">
              <w:rPr>
                <w:rFonts w:ascii="Verdana" w:hAnsi="Verdana"/>
                <w:i/>
                <w:sz w:val="20"/>
                <w:szCs w:val="20"/>
                <w:lang w:val="en-GB"/>
              </w:rPr>
              <w:t>tarımsal</w:t>
            </w:r>
            <w:proofErr w:type="spellEnd"/>
            <w:r w:rsidR="009B63EE" w:rsidRPr="00DA54B7">
              <w:rPr>
                <w:rFonts w:ascii="Verdana" w:hAnsi="Verdana"/>
                <w:i/>
                <w:sz w:val="20"/>
                <w:szCs w:val="20"/>
                <w:lang w:val="en-GB"/>
              </w:rPr>
              <w:t xml:space="preserve"> </w:t>
            </w:r>
            <w:proofErr w:type="spellStart"/>
            <w:r w:rsidR="009B63EE" w:rsidRPr="00DA54B7">
              <w:rPr>
                <w:rFonts w:ascii="Verdana" w:hAnsi="Verdana"/>
                <w:i/>
                <w:sz w:val="20"/>
                <w:szCs w:val="20"/>
                <w:lang w:val="en-GB"/>
              </w:rPr>
              <w:t>önlemlerin</w:t>
            </w:r>
            <w:proofErr w:type="spellEnd"/>
            <w:r w:rsidR="009B63EE" w:rsidRPr="00DA54B7">
              <w:rPr>
                <w:rFonts w:ascii="Verdana" w:hAnsi="Verdana"/>
                <w:i/>
                <w:sz w:val="20"/>
                <w:szCs w:val="20"/>
                <w:lang w:val="en-GB"/>
              </w:rPr>
              <w:t xml:space="preserve"> </w:t>
            </w:r>
            <w:proofErr w:type="spellStart"/>
            <w:r w:rsidR="009B63EE" w:rsidRPr="00DA54B7">
              <w:rPr>
                <w:rFonts w:ascii="Verdana" w:hAnsi="Verdana"/>
                <w:i/>
                <w:sz w:val="20"/>
                <w:szCs w:val="20"/>
                <w:lang w:val="en-GB"/>
              </w:rPr>
              <w:t>uygulandığına</w:t>
            </w:r>
            <w:proofErr w:type="spellEnd"/>
            <w:r w:rsidR="009B63EE" w:rsidRPr="00DA54B7">
              <w:rPr>
                <w:rFonts w:ascii="Verdana" w:hAnsi="Verdana"/>
                <w:i/>
                <w:sz w:val="20"/>
                <w:szCs w:val="20"/>
                <w:lang w:val="en-GB"/>
              </w:rPr>
              <w:t xml:space="preserve"> </w:t>
            </w:r>
            <w:proofErr w:type="spellStart"/>
            <w:r w:rsidR="009B63EE" w:rsidRPr="00DA54B7">
              <w:rPr>
                <w:rFonts w:ascii="Verdana" w:hAnsi="Verdana"/>
                <w:i/>
                <w:sz w:val="20"/>
                <w:szCs w:val="20"/>
                <w:lang w:val="en-GB"/>
              </w:rPr>
              <w:t>dair</w:t>
            </w:r>
            <w:proofErr w:type="spellEnd"/>
            <w:r w:rsidR="009B63EE" w:rsidRPr="00DA54B7">
              <w:rPr>
                <w:rFonts w:ascii="Verdana" w:hAnsi="Verdana"/>
                <w:i/>
                <w:sz w:val="20"/>
                <w:szCs w:val="20"/>
                <w:lang w:val="en-GB"/>
              </w:rPr>
              <w:t xml:space="preserve"> </w:t>
            </w:r>
            <w:proofErr w:type="spellStart"/>
            <w:r w:rsidR="009B63EE" w:rsidRPr="00DA54B7">
              <w:rPr>
                <w:rFonts w:ascii="Verdana" w:hAnsi="Verdana"/>
                <w:i/>
                <w:sz w:val="20"/>
                <w:szCs w:val="20"/>
                <w:lang w:val="en-GB"/>
              </w:rPr>
              <w:t>kanıtlar</w:t>
            </w:r>
            <w:proofErr w:type="spellEnd"/>
            <w:r w:rsidR="009B63EE" w:rsidRPr="00DA54B7">
              <w:rPr>
                <w:rFonts w:ascii="Verdana" w:hAnsi="Verdana"/>
                <w:i/>
                <w:sz w:val="20"/>
                <w:szCs w:val="20"/>
                <w:lang w:val="en-GB"/>
              </w:rPr>
              <w:t xml:space="preserve"> var </w:t>
            </w:r>
            <w:proofErr w:type="spellStart"/>
            <w:r w:rsidR="009B63EE" w:rsidRPr="00DA54B7">
              <w:rPr>
                <w:rFonts w:ascii="Verdana" w:hAnsi="Verdana"/>
                <w:i/>
                <w:sz w:val="20"/>
                <w:szCs w:val="20"/>
                <w:lang w:val="en-GB"/>
              </w:rPr>
              <w:t>mı</w:t>
            </w:r>
            <w:proofErr w:type="spellEnd"/>
            <w:r w:rsidR="009D52E1">
              <w:rPr>
                <w:rFonts w:ascii="Verdana" w:hAnsi="Verdana"/>
                <w:i/>
                <w:sz w:val="20"/>
                <w:szCs w:val="20"/>
                <w:lang w:val="en-GB"/>
              </w:rPr>
              <w:t>?</w:t>
            </w:r>
          </w:p>
          <w:p w14:paraId="4CA3F6D1" w14:textId="77777777" w:rsidR="00FE1378" w:rsidRPr="00FE1378" w:rsidRDefault="00FE1378" w:rsidP="00FE1378">
            <w:pPr>
              <w:pStyle w:val="TextzumAblauf"/>
              <w:rPr>
                <w:rFonts w:ascii="Verdana" w:hAnsi="Verdana"/>
                <w:sz w:val="20"/>
                <w:szCs w:val="20"/>
                <w:lang w:val="en-GB"/>
              </w:rPr>
            </w:pPr>
            <w:r w:rsidRPr="00FE1378">
              <w:rPr>
                <w:rFonts w:ascii="Verdana" w:hAnsi="Verdana"/>
                <w:sz w:val="20"/>
                <w:szCs w:val="20"/>
                <w:lang w:val="en-GB"/>
              </w:rPr>
              <w:t>Please include your plausibility considerations (e.g. dryland farming, irrigated farming; income fetched by the culture, incentives for applying/ not applying unallowed inputs, etc.).</w:t>
            </w:r>
          </w:p>
          <w:p w14:paraId="2E74A9D4" w14:textId="47A5BDC2" w:rsidR="00FE1378" w:rsidRPr="005E0279" w:rsidRDefault="00FE1378" w:rsidP="00E929FA">
            <w:pPr>
              <w:pStyle w:val="TextzumAblauf"/>
              <w:rPr>
                <w:rFonts w:ascii="Verdana" w:hAnsi="Verdana"/>
                <w:i/>
                <w:iCs/>
                <w:sz w:val="20"/>
                <w:szCs w:val="20"/>
                <w:lang w:val="en-GB"/>
              </w:rPr>
            </w:pPr>
            <w:proofErr w:type="spellStart"/>
            <w:r w:rsidRPr="005E0279">
              <w:rPr>
                <w:rFonts w:ascii="Verdana" w:hAnsi="Verdana"/>
                <w:i/>
                <w:iCs/>
                <w:sz w:val="20"/>
                <w:szCs w:val="20"/>
                <w:lang w:val="en-GB"/>
              </w:rPr>
              <w:t>Lütfen</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güvenilirliğe</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dair</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düşüncelerinizi</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ekleyin</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örneğin</w:t>
            </w:r>
            <w:proofErr w:type="spellEnd"/>
            <w:r w:rsidRPr="005E0279">
              <w:rPr>
                <w:rFonts w:ascii="Verdana" w:hAnsi="Verdana"/>
                <w:i/>
                <w:iCs/>
                <w:sz w:val="20"/>
                <w:szCs w:val="20"/>
                <w:lang w:val="en-GB"/>
              </w:rPr>
              <w:t xml:space="preserve">, kuru </w:t>
            </w:r>
            <w:proofErr w:type="spellStart"/>
            <w:r w:rsidRPr="005E0279">
              <w:rPr>
                <w:rFonts w:ascii="Verdana" w:hAnsi="Verdana"/>
                <w:i/>
                <w:iCs/>
                <w:sz w:val="20"/>
                <w:szCs w:val="20"/>
                <w:lang w:val="en-GB"/>
              </w:rPr>
              <w:t>alan</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çiftçiliği</w:t>
            </w:r>
            <w:proofErr w:type="spellEnd"/>
            <w:r w:rsidRPr="005E0279">
              <w:rPr>
                <w:rFonts w:ascii="Verdana" w:hAnsi="Verdana"/>
                <w:i/>
                <w:iCs/>
                <w:sz w:val="20"/>
                <w:szCs w:val="20"/>
                <w:lang w:val="en-GB"/>
              </w:rPr>
              <w:t xml:space="preserve">, sulu </w:t>
            </w:r>
            <w:proofErr w:type="spellStart"/>
            <w:r w:rsidRPr="005E0279">
              <w:rPr>
                <w:rFonts w:ascii="Verdana" w:hAnsi="Verdana"/>
                <w:i/>
                <w:iCs/>
                <w:sz w:val="20"/>
                <w:szCs w:val="20"/>
                <w:lang w:val="en-GB"/>
              </w:rPr>
              <w:t>tarım</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kültürden</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elde</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edilen</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gelir</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izin</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verilmeyen</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girdileri</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uygulamak</w:t>
            </w:r>
            <w:proofErr w:type="spellEnd"/>
            <w:r w:rsidRPr="005E0279">
              <w:rPr>
                <w:rFonts w:ascii="Verdana" w:hAnsi="Verdana"/>
                <w:i/>
                <w:iCs/>
                <w:sz w:val="20"/>
                <w:szCs w:val="20"/>
                <w:lang w:val="en-GB"/>
              </w:rPr>
              <w:t>/</w:t>
            </w:r>
            <w:proofErr w:type="spellStart"/>
            <w:r w:rsidRPr="005E0279">
              <w:rPr>
                <w:rFonts w:ascii="Verdana" w:hAnsi="Verdana"/>
                <w:i/>
                <w:iCs/>
                <w:sz w:val="20"/>
                <w:szCs w:val="20"/>
                <w:lang w:val="en-GB"/>
              </w:rPr>
              <w:t>uygulamamak</w:t>
            </w:r>
            <w:proofErr w:type="spellEnd"/>
            <w:r w:rsidRPr="005E0279">
              <w:rPr>
                <w:rFonts w:ascii="Verdana" w:hAnsi="Verdana"/>
                <w:i/>
                <w:iCs/>
                <w:sz w:val="20"/>
                <w:szCs w:val="20"/>
                <w:lang w:val="en-GB"/>
              </w:rPr>
              <w:t xml:space="preserve"> için </w:t>
            </w:r>
            <w:proofErr w:type="spellStart"/>
            <w:r w:rsidRPr="005E0279">
              <w:rPr>
                <w:rFonts w:ascii="Verdana" w:hAnsi="Verdana"/>
                <w:i/>
                <w:iCs/>
                <w:sz w:val="20"/>
                <w:szCs w:val="20"/>
                <w:lang w:val="en-GB"/>
              </w:rPr>
              <w:t>teşvikler</w:t>
            </w:r>
            <w:proofErr w:type="spellEnd"/>
            <w:r w:rsidRPr="005E0279">
              <w:rPr>
                <w:rFonts w:ascii="Verdana" w:hAnsi="Verdana"/>
                <w:i/>
                <w:iCs/>
                <w:sz w:val="20"/>
                <w:szCs w:val="20"/>
                <w:lang w:val="en-GB"/>
              </w:rPr>
              <w:t xml:space="preserve"> vb.).</w:t>
            </w:r>
          </w:p>
          <w:p w14:paraId="2F12C428" w14:textId="049CB1CF" w:rsidR="00444134" w:rsidRPr="00FE1378" w:rsidRDefault="00444134" w:rsidP="00E929FA">
            <w:pPr>
              <w:pStyle w:val="TextzumAblauf"/>
              <w:rPr>
                <w:rFonts w:ascii="Verdana" w:hAnsi="Verdana"/>
                <w:noProof/>
                <w:color w:val="C00000"/>
                <w:sz w:val="20"/>
                <w:szCs w:val="20"/>
                <w:lang w:val="en-GB"/>
              </w:rPr>
            </w:pPr>
            <w:r w:rsidRPr="00FE1378">
              <w:rPr>
                <w:rFonts w:ascii="Verdana" w:hAnsi="Verdana"/>
                <w:noProof/>
                <w:color w:val="C00000"/>
                <w:sz w:val="20"/>
                <w:szCs w:val="20"/>
                <w:lang w:val="en-GB"/>
              </w:rPr>
              <w:fldChar w:fldCharType="begin">
                <w:ffData>
                  <w:name w:val="Text11"/>
                  <w:enabled/>
                  <w:calcOnExit w:val="0"/>
                  <w:textInput/>
                </w:ffData>
              </w:fldChar>
            </w:r>
            <w:r w:rsidRPr="00FE1378">
              <w:rPr>
                <w:rFonts w:ascii="Verdana" w:hAnsi="Verdana"/>
                <w:noProof/>
                <w:color w:val="C00000"/>
                <w:sz w:val="20"/>
                <w:szCs w:val="20"/>
                <w:lang w:val="en-GB"/>
              </w:rPr>
              <w:instrText xml:space="preserve"> FORMTEXT </w:instrText>
            </w:r>
            <w:r w:rsidRPr="00FE1378">
              <w:rPr>
                <w:rFonts w:ascii="Verdana" w:hAnsi="Verdana"/>
                <w:noProof/>
                <w:color w:val="C00000"/>
                <w:sz w:val="20"/>
                <w:szCs w:val="20"/>
                <w:lang w:val="en-GB"/>
              </w:rPr>
            </w:r>
            <w:r w:rsidRPr="00FE1378">
              <w:rPr>
                <w:rFonts w:ascii="Verdana" w:hAnsi="Verdana"/>
                <w:noProof/>
                <w:color w:val="C00000"/>
                <w:sz w:val="20"/>
                <w:szCs w:val="20"/>
                <w:lang w:val="en-GB"/>
              </w:rPr>
              <w:fldChar w:fldCharType="separate"/>
            </w:r>
            <w:r w:rsidRPr="00FE1378">
              <w:rPr>
                <w:rFonts w:ascii="Verdana" w:hAnsi="Verdana"/>
                <w:noProof/>
                <w:color w:val="C00000"/>
                <w:sz w:val="20"/>
                <w:szCs w:val="20"/>
                <w:lang w:val="en-GB"/>
              </w:rPr>
              <w:t> </w:t>
            </w:r>
            <w:r w:rsidRPr="00FE1378">
              <w:rPr>
                <w:rFonts w:ascii="Verdana" w:hAnsi="Verdana"/>
                <w:noProof/>
                <w:color w:val="C00000"/>
                <w:sz w:val="20"/>
                <w:szCs w:val="20"/>
                <w:lang w:val="en-GB"/>
              </w:rPr>
              <w:t> </w:t>
            </w:r>
            <w:r w:rsidRPr="00FE1378">
              <w:rPr>
                <w:rFonts w:ascii="Verdana" w:hAnsi="Verdana"/>
                <w:noProof/>
                <w:color w:val="C00000"/>
                <w:sz w:val="20"/>
                <w:szCs w:val="20"/>
                <w:lang w:val="en-GB"/>
              </w:rPr>
              <w:t> </w:t>
            </w:r>
            <w:r w:rsidRPr="00FE1378">
              <w:rPr>
                <w:rFonts w:ascii="Verdana" w:hAnsi="Verdana"/>
                <w:noProof/>
                <w:color w:val="C00000"/>
                <w:sz w:val="20"/>
                <w:szCs w:val="20"/>
                <w:lang w:val="en-GB"/>
              </w:rPr>
              <w:t> </w:t>
            </w:r>
            <w:r w:rsidRPr="00FE1378">
              <w:rPr>
                <w:rFonts w:ascii="Verdana" w:hAnsi="Verdana"/>
                <w:noProof/>
                <w:color w:val="C00000"/>
                <w:sz w:val="20"/>
                <w:szCs w:val="20"/>
                <w:lang w:val="en-GB"/>
              </w:rPr>
              <w:t> </w:t>
            </w:r>
            <w:r w:rsidRPr="00FE1378">
              <w:rPr>
                <w:rFonts w:ascii="Verdana" w:hAnsi="Verdana"/>
                <w:noProof/>
                <w:color w:val="C00000"/>
                <w:sz w:val="20"/>
                <w:szCs w:val="20"/>
                <w:lang w:val="en-GB"/>
              </w:rPr>
              <w:fldChar w:fldCharType="end"/>
            </w:r>
          </w:p>
          <w:p w14:paraId="0A5DF665" w14:textId="77777777" w:rsidR="009D52E1" w:rsidRPr="00FE1378" w:rsidRDefault="009D52E1" w:rsidP="00E929FA">
            <w:pPr>
              <w:pStyle w:val="TextzumAblauf"/>
              <w:rPr>
                <w:rFonts w:ascii="Verdana" w:hAnsi="Verdana"/>
                <w:noProof/>
                <w:color w:val="C00000"/>
                <w:sz w:val="20"/>
                <w:szCs w:val="20"/>
                <w:lang w:val="en-GB"/>
              </w:rPr>
            </w:pPr>
          </w:p>
          <w:p w14:paraId="68DE0A0C" w14:textId="77777777" w:rsidR="00FE1378" w:rsidRPr="00FE1378" w:rsidRDefault="00FE1378" w:rsidP="00FE1378">
            <w:pPr>
              <w:pStyle w:val="TextzumAblauf"/>
              <w:rPr>
                <w:rFonts w:ascii="Verdana" w:hAnsi="Verdana"/>
                <w:i/>
                <w:sz w:val="20"/>
                <w:szCs w:val="20"/>
                <w:lang w:val="en-GB"/>
              </w:rPr>
            </w:pPr>
            <w:r w:rsidRPr="00FE1378">
              <w:rPr>
                <w:rFonts w:ascii="Verdana" w:hAnsi="Verdana"/>
                <w:sz w:val="20"/>
                <w:szCs w:val="20"/>
                <w:lang w:val="en-GB"/>
              </w:rPr>
              <w:lastRenderedPageBreak/>
              <w:t>In case of “organic by neglect”, is there evidence for the neglection/</w:t>
            </w:r>
            <w:proofErr w:type="spellStart"/>
            <w:r w:rsidRPr="00FE1378">
              <w:rPr>
                <w:rFonts w:ascii="Verdana" w:hAnsi="Verdana"/>
                <w:i/>
                <w:sz w:val="20"/>
                <w:szCs w:val="20"/>
                <w:lang w:val="en-GB"/>
              </w:rPr>
              <w:t>İşlenmemiş</w:t>
            </w:r>
            <w:proofErr w:type="spellEnd"/>
            <w:r w:rsidRPr="00FE1378">
              <w:rPr>
                <w:rFonts w:ascii="Verdana" w:hAnsi="Verdana"/>
                <w:i/>
                <w:sz w:val="20"/>
                <w:szCs w:val="20"/>
                <w:lang w:val="en-GB"/>
              </w:rPr>
              <w:t xml:space="preserve"> </w:t>
            </w:r>
            <w:proofErr w:type="spellStart"/>
            <w:r w:rsidRPr="00FE1378">
              <w:rPr>
                <w:rFonts w:ascii="Verdana" w:hAnsi="Verdana"/>
                <w:i/>
                <w:sz w:val="20"/>
                <w:szCs w:val="20"/>
                <w:lang w:val="en-GB"/>
              </w:rPr>
              <w:t>arazi</w:t>
            </w:r>
            <w:proofErr w:type="spellEnd"/>
            <w:r w:rsidRPr="00FE1378">
              <w:rPr>
                <w:rFonts w:ascii="Verdana" w:hAnsi="Verdana"/>
                <w:i/>
                <w:sz w:val="20"/>
                <w:szCs w:val="20"/>
                <w:lang w:val="en-GB"/>
              </w:rPr>
              <w:t xml:space="preserve"> </w:t>
            </w:r>
            <w:proofErr w:type="spellStart"/>
            <w:r w:rsidRPr="00FE1378">
              <w:rPr>
                <w:rFonts w:ascii="Verdana" w:hAnsi="Verdana"/>
                <w:i/>
                <w:sz w:val="20"/>
                <w:szCs w:val="20"/>
                <w:lang w:val="en-GB"/>
              </w:rPr>
              <w:t>olması</w:t>
            </w:r>
            <w:proofErr w:type="spellEnd"/>
            <w:r w:rsidRPr="00FE1378">
              <w:rPr>
                <w:rFonts w:ascii="Verdana" w:hAnsi="Verdana"/>
                <w:i/>
                <w:sz w:val="20"/>
                <w:szCs w:val="20"/>
                <w:lang w:val="en-GB"/>
              </w:rPr>
              <w:t xml:space="preserve"> </w:t>
            </w:r>
            <w:proofErr w:type="spellStart"/>
            <w:r w:rsidRPr="00FE1378">
              <w:rPr>
                <w:rFonts w:ascii="Verdana" w:hAnsi="Verdana"/>
                <w:i/>
                <w:sz w:val="20"/>
                <w:szCs w:val="20"/>
                <w:lang w:val="en-GB"/>
              </w:rPr>
              <w:t>durumunda</w:t>
            </w:r>
            <w:proofErr w:type="spellEnd"/>
            <w:r w:rsidRPr="00FE1378">
              <w:rPr>
                <w:rFonts w:ascii="Verdana" w:hAnsi="Verdana"/>
                <w:i/>
                <w:sz w:val="20"/>
                <w:szCs w:val="20"/>
                <w:lang w:val="en-GB"/>
              </w:rPr>
              <w:t xml:space="preserve">, </w:t>
            </w:r>
            <w:proofErr w:type="spellStart"/>
            <w:r w:rsidRPr="00FE1378">
              <w:rPr>
                <w:rFonts w:ascii="Verdana" w:hAnsi="Verdana"/>
                <w:i/>
                <w:sz w:val="20"/>
                <w:szCs w:val="20"/>
                <w:lang w:val="en-GB"/>
              </w:rPr>
              <w:t>işlenmediğine</w:t>
            </w:r>
            <w:proofErr w:type="spellEnd"/>
            <w:r w:rsidRPr="00FE1378">
              <w:rPr>
                <w:rFonts w:ascii="Verdana" w:hAnsi="Verdana"/>
                <w:i/>
                <w:sz w:val="20"/>
                <w:szCs w:val="20"/>
                <w:lang w:val="en-GB"/>
              </w:rPr>
              <w:t xml:space="preserve"> </w:t>
            </w:r>
            <w:proofErr w:type="spellStart"/>
            <w:r w:rsidRPr="00FE1378">
              <w:rPr>
                <w:rFonts w:ascii="Verdana" w:hAnsi="Verdana"/>
                <w:i/>
                <w:sz w:val="20"/>
                <w:szCs w:val="20"/>
                <w:lang w:val="en-GB"/>
              </w:rPr>
              <w:t>dair</w:t>
            </w:r>
            <w:proofErr w:type="spellEnd"/>
            <w:r w:rsidRPr="00FE1378">
              <w:rPr>
                <w:rFonts w:ascii="Verdana" w:hAnsi="Verdana"/>
                <w:i/>
                <w:sz w:val="20"/>
                <w:szCs w:val="20"/>
                <w:lang w:val="en-GB"/>
              </w:rPr>
              <w:t xml:space="preserve"> </w:t>
            </w:r>
            <w:proofErr w:type="spellStart"/>
            <w:r w:rsidRPr="00FE1378">
              <w:rPr>
                <w:rFonts w:ascii="Verdana" w:hAnsi="Verdana"/>
                <w:i/>
                <w:sz w:val="20"/>
                <w:szCs w:val="20"/>
                <w:lang w:val="en-GB"/>
              </w:rPr>
              <w:t>kanıt</w:t>
            </w:r>
            <w:proofErr w:type="spellEnd"/>
            <w:r w:rsidRPr="00FE1378">
              <w:rPr>
                <w:rFonts w:ascii="Verdana" w:hAnsi="Verdana"/>
                <w:i/>
                <w:sz w:val="20"/>
                <w:szCs w:val="20"/>
                <w:lang w:val="en-GB"/>
              </w:rPr>
              <w:t xml:space="preserve"> var </w:t>
            </w:r>
            <w:proofErr w:type="spellStart"/>
            <w:r w:rsidRPr="00FE1378">
              <w:rPr>
                <w:rFonts w:ascii="Verdana" w:hAnsi="Verdana"/>
                <w:i/>
                <w:sz w:val="20"/>
                <w:szCs w:val="20"/>
                <w:lang w:val="en-GB"/>
              </w:rPr>
              <w:t>mı</w:t>
            </w:r>
            <w:proofErr w:type="spellEnd"/>
            <w:r w:rsidRPr="00FE1378">
              <w:rPr>
                <w:rFonts w:ascii="Verdana" w:hAnsi="Verdana"/>
                <w:i/>
                <w:sz w:val="20"/>
                <w:szCs w:val="20"/>
                <w:lang w:val="en-GB"/>
              </w:rPr>
              <w:t>?</w:t>
            </w:r>
          </w:p>
          <w:p w14:paraId="29346007" w14:textId="77777777" w:rsidR="00FE1378" w:rsidRPr="00FE1378" w:rsidRDefault="00FE1378" w:rsidP="00FE1378">
            <w:pPr>
              <w:pStyle w:val="TextzumAblauf"/>
              <w:rPr>
                <w:rFonts w:ascii="Verdana" w:hAnsi="Verdana"/>
                <w:sz w:val="20"/>
                <w:szCs w:val="20"/>
                <w:lang w:val="en-GB"/>
              </w:rPr>
            </w:pPr>
            <w:r w:rsidRPr="00FE1378">
              <w:rPr>
                <w:rFonts w:ascii="Verdana" w:hAnsi="Verdana"/>
                <w:sz w:val="20"/>
                <w:szCs w:val="20"/>
                <w:lang w:val="en-GB"/>
              </w:rPr>
              <w:t xml:space="preserve">Please include your plausibility considerations (e.g. describe the vegetation in the plot and compare with typical vegetation for the region; describe whether </w:t>
            </w:r>
            <w:proofErr w:type="spellStart"/>
            <w:r w:rsidRPr="00FE1378">
              <w:rPr>
                <w:rFonts w:ascii="Verdana" w:hAnsi="Verdana"/>
                <w:sz w:val="20"/>
                <w:szCs w:val="20"/>
                <w:lang w:val="en-GB"/>
              </w:rPr>
              <w:t>e.g</w:t>
            </w:r>
            <w:proofErr w:type="spellEnd"/>
            <w:r w:rsidRPr="00FE1378">
              <w:rPr>
                <w:rFonts w:ascii="Verdana" w:hAnsi="Verdana"/>
                <w:sz w:val="20"/>
                <w:szCs w:val="20"/>
                <w:lang w:val="en-GB"/>
              </w:rPr>
              <w:t xml:space="preserve"> neglected orchards are usual in the region; no profitable cultivation possible in past years, now the market situation changed; incentives for applying/ not applying unallowed inputs; etc.).</w:t>
            </w:r>
          </w:p>
          <w:p w14:paraId="5954B513" w14:textId="2534B5AE" w:rsidR="00FE1378" w:rsidRPr="005E0279" w:rsidRDefault="00FE1378" w:rsidP="00FE1378">
            <w:pPr>
              <w:pStyle w:val="TextzumAblauf"/>
              <w:rPr>
                <w:rFonts w:ascii="Verdana" w:hAnsi="Verdana"/>
                <w:i/>
                <w:iCs/>
                <w:sz w:val="20"/>
                <w:szCs w:val="20"/>
                <w:lang w:val="en-GB"/>
              </w:rPr>
            </w:pPr>
            <w:proofErr w:type="spellStart"/>
            <w:r w:rsidRPr="005E0279">
              <w:rPr>
                <w:rFonts w:ascii="Verdana" w:hAnsi="Verdana"/>
                <w:i/>
                <w:iCs/>
                <w:sz w:val="20"/>
                <w:szCs w:val="20"/>
                <w:lang w:val="en-GB"/>
              </w:rPr>
              <w:t>Lütfen</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güvenilirliğe</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dair</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düşüncelerinizi</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ekleyin</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örneğin</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ar</w:t>
            </w:r>
            <w:r w:rsidR="004E169A">
              <w:rPr>
                <w:rFonts w:ascii="Verdana" w:hAnsi="Verdana"/>
                <w:i/>
                <w:iCs/>
                <w:sz w:val="20"/>
                <w:szCs w:val="20"/>
                <w:lang w:val="en-GB"/>
              </w:rPr>
              <w:t>azideki</w:t>
            </w:r>
            <w:proofErr w:type="spellEnd"/>
            <w:r w:rsidRPr="005E0279">
              <w:rPr>
                <w:rFonts w:ascii="Verdana" w:hAnsi="Verdana"/>
                <w:i/>
                <w:iCs/>
                <w:sz w:val="20"/>
                <w:szCs w:val="20"/>
                <w:lang w:val="en-GB"/>
              </w:rPr>
              <w:t xml:space="preserve"> bitki </w:t>
            </w:r>
            <w:proofErr w:type="spellStart"/>
            <w:r w:rsidRPr="005E0279">
              <w:rPr>
                <w:rFonts w:ascii="Verdana" w:hAnsi="Verdana"/>
                <w:i/>
                <w:iCs/>
                <w:sz w:val="20"/>
                <w:szCs w:val="20"/>
                <w:lang w:val="en-GB"/>
              </w:rPr>
              <w:t>örtüsünü</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tanımlayın</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ve</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bölge</w:t>
            </w:r>
            <w:proofErr w:type="spellEnd"/>
            <w:r w:rsidRPr="005E0279">
              <w:rPr>
                <w:rFonts w:ascii="Verdana" w:hAnsi="Verdana"/>
                <w:i/>
                <w:iCs/>
                <w:sz w:val="20"/>
                <w:szCs w:val="20"/>
                <w:lang w:val="en-GB"/>
              </w:rPr>
              <w:t xml:space="preserve"> için </w:t>
            </w:r>
            <w:proofErr w:type="spellStart"/>
            <w:r w:rsidRPr="005E0279">
              <w:rPr>
                <w:rFonts w:ascii="Verdana" w:hAnsi="Verdana"/>
                <w:i/>
                <w:iCs/>
                <w:sz w:val="20"/>
                <w:szCs w:val="20"/>
                <w:lang w:val="en-GB"/>
              </w:rPr>
              <w:t>tipik</w:t>
            </w:r>
            <w:proofErr w:type="spellEnd"/>
            <w:r w:rsidRPr="005E0279">
              <w:rPr>
                <w:rFonts w:ascii="Verdana" w:hAnsi="Verdana"/>
                <w:i/>
                <w:iCs/>
                <w:sz w:val="20"/>
                <w:szCs w:val="20"/>
                <w:lang w:val="en-GB"/>
              </w:rPr>
              <w:t xml:space="preserve"> bitki </w:t>
            </w:r>
            <w:proofErr w:type="spellStart"/>
            <w:r w:rsidRPr="005E0279">
              <w:rPr>
                <w:rFonts w:ascii="Verdana" w:hAnsi="Verdana"/>
                <w:i/>
                <w:iCs/>
                <w:sz w:val="20"/>
                <w:szCs w:val="20"/>
                <w:lang w:val="en-GB"/>
              </w:rPr>
              <w:t>örtüsü</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ile</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karşılaştırın</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örneğin</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bölgede</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ihmal</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edilen</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meyve</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bahçelerinin</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olağan</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olup</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olmadığını</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açıklayın</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geçmiş</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yıllarda</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karlı</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bir</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ekim</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mümkün</w:t>
            </w:r>
            <w:proofErr w:type="spellEnd"/>
            <w:r w:rsidRPr="005E0279">
              <w:rPr>
                <w:rFonts w:ascii="Verdana" w:hAnsi="Verdana"/>
                <w:i/>
                <w:iCs/>
                <w:sz w:val="20"/>
                <w:szCs w:val="20"/>
                <w:lang w:val="en-GB"/>
              </w:rPr>
              <w:t xml:space="preserve"> </w:t>
            </w:r>
            <w:proofErr w:type="spellStart"/>
            <w:r w:rsidR="004E169A">
              <w:rPr>
                <w:rFonts w:ascii="Verdana" w:hAnsi="Verdana"/>
                <w:i/>
                <w:iCs/>
                <w:sz w:val="20"/>
                <w:szCs w:val="20"/>
                <w:lang w:val="en-GB"/>
              </w:rPr>
              <w:t>olmadı</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şimdi</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piyasa</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durumu</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değişti</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uygulama</w:t>
            </w:r>
            <w:proofErr w:type="spellEnd"/>
            <w:r w:rsidRPr="005E0279">
              <w:rPr>
                <w:rFonts w:ascii="Verdana" w:hAnsi="Verdana"/>
                <w:i/>
                <w:iCs/>
                <w:sz w:val="20"/>
                <w:szCs w:val="20"/>
                <w:lang w:val="en-GB"/>
              </w:rPr>
              <w:t xml:space="preserve"> için </w:t>
            </w:r>
            <w:proofErr w:type="spellStart"/>
            <w:r w:rsidRPr="005E0279">
              <w:rPr>
                <w:rFonts w:ascii="Verdana" w:hAnsi="Verdana"/>
                <w:i/>
                <w:iCs/>
                <w:sz w:val="20"/>
                <w:szCs w:val="20"/>
                <w:lang w:val="en-GB"/>
              </w:rPr>
              <w:t>teşvikler</w:t>
            </w:r>
            <w:proofErr w:type="spellEnd"/>
            <w:r w:rsidRPr="005E0279">
              <w:rPr>
                <w:rFonts w:ascii="Verdana" w:hAnsi="Verdana"/>
                <w:i/>
                <w:iCs/>
                <w:sz w:val="20"/>
                <w:szCs w:val="20"/>
                <w:lang w:val="en-GB"/>
              </w:rPr>
              <w:t xml:space="preserve"> / </w:t>
            </w:r>
            <w:proofErr w:type="spellStart"/>
            <w:r w:rsidRPr="005E0279">
              <w:rPr>
                <w:rFonts w:ascii="Verdana" w:hAnsi="Verdana"/>
                <w:i/>
                <w:iCs/>
                <w:sz w:val="20"/>
                <w:szCs w:val="20"/>
                <w:lang w:val="en-GB"/>
              </w:rPr>
              <w:t>izin</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verilmeyen</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girdilerin</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uygulanmaması</w:t>
            </w:r>
            <w:proofErr w:type="spellEnd"/>
            <w:r w:rsidRPr="005E0279">
              <w:rPr>
                <w:rFonts w:ascii="Verdana" w:hAnsi="Verdana"/>
                <w:i/>
                <w:iCs/>
                <w:sz w:val="20"/>
                <w:szCs w:val="20"/>
                <w:lang w:val="en-GB"/>
              </w:rPr>
              <w:t xml:space="preserve"> vb.).</w:t>
            </w:r>
          </w:p>
          <w:p w14:paraId="21B36D26" w14:textId="77777777" w:rsidR="00FE1378" w:rsidRPr="00FE1378" w:rsidRDefault="00FE1378" w:rsidP="00FE1378">
            <w:pPr>
              <w:pStyle w:val="TextzumAblauf"/>
              <w:spacing w:after="360"/>
              <w:rPr>
                <w:rFonts w:ascii="Verdana" w:hAnsi="Verdana"/>
                <w:noProof/>
                <w:color w:val="C00000"/>
                <w:sz w:val="20"/>
                <w:szCs w:val="20"/>
                <w:lang w:val="en-GB"/>
              </w:rPr>
            </w:pPr>
            <w:r w:rsidRPr="00FE1378">
              <w:rPr>
                <w:rFonts w:ascii="Verdana" w:hAnsi="Verdana"/>
                <w:noProof/>
                <w:color w:val="C00000"/>
                <w:sz w:val="20"/>
                <w:szCs w:val="20"/>
                <w:lang w:val="en-GB"/>
              </w:rPr>
              <w:fldChar w:fldCharType="begin">
                <w:ffData>
                  <w:name w:val="Text11"/>
                  <w:enabled/>
                  <w:calcOnExit w:val="0"/>
                  <w:textInput/>
                </w:ffData>
              </w:fldChar>
            </w:r>
            <w:r w:rsidRPr="00FE1378">
              <w:rPr>
                <w:rFonts w:ascii="Verdana" w:hAnsi="Verdana"/>
                <w:noProof/>
                <w:color w:val="C00000"/>
                <w:sz w:val="20"/>
                <w:szCs w:val="20"/>
                <w:lang w:val="en-GB"/>
              </w:rPr>
              <w:instrText xml:space="preserve"> FORMTEXT </w:instrText>
            </w:r>
            <w:r w:rsidRPr="00FE1378">
              <w:rPr>
                <w:rFonts w:ascii="Verdana" w:hAnsi="Verdana"/>
                <w:noProof/>
                <w:color w:val="C00000"/>
                <w:sz w:val="20"/>
                <w:szCs w:val="20"/>
                <w:lang w:val="en-GB"/>
              </w:rPr>
            </w:r>
            <w:r w:rsidRPr="00FE1378">
              <w:rPr>
                <w:rFonts w:ascii="Verdana" w:hAnsi="Verdana"/>
                <w:noProof/>
                <w:color w:val="C00000"/>
                <w:sz w:val="20"/>
                <w:szCs w:val="20"/>
                <w:lang w:val="en-GB"/>
              </w:rPr>
              <w:fldChar w:fldCharType="separate"/>
            </w:r>
            <w:r w:rsidRPr="00FE1378">
              <w:rPr>
                <w:rFonts w:ascii="Verdana" w:hAnsi="Verdana"/>
                <w:noProof/>
                <w:color w:val="C00000"/>
                <w:sz w:val="20"/>
                <w:szCs w:val="20"/>
                <w:lang w:val="en-GB"/>
              </w:rPr>
              <w:t> </w:t>
            </w:r>
            <w:r w:rsidRPr="00FE1378">
              <w:rPr>
                <w:rFonts w:ascii="Verdana" w:hAnsi="Verdana"/>
                <w:noProof/>
                <w:color w:val="C00000"/>
                <w:sz w:val="20"/>
                <w:szCs w:val="20"/>
                <w:lang w:val="en-GB"/>
              </w:rPr>
              <w:t> </w:t>
            </w:r>
            <w:r w:rsidRPr="00FE1378">
              <w:rPr>
                <w:rFonts w:ascii="Verdana" w:hAnsi="Verdana"/>
                <w:noProof/>
                <w:color w:val="C00000"/>
                <w:sz w:val="20"/>
                <w:szCs w:val="20"/>
                <w:lang w:val="en-GB"/>
              </w:rPr>
              <w:t> </w:t>
            </w:r>
            <w:r w:rsidRPr="00FE1378">
              <w:rPr>
                <w:rFonts w:ascii="Verdana" w:hAnsi="Verdana"/>
                <w:noProof/>
                <w:color w:val="C00000"/>
                <w:sz w:val="20"/>
                <w:szCs w:val="20"/>
                <w:lang w:val="en-GB"/>
              </w:rPr>
              <w:t> </w:t>
            </w:r>
            <w:r w:rsidRPr="00FE1378">
              <w:rPr>
                <w:rFonts w:ascii="Verdana" w:hAnsi="Verdana"/>
                <w:noProof/>
                <w:color w:val="C00000"/>
                <w:sz w:val="20"/>
                <w:szCs w:val="20"/>
                <w:lang w:val="en-GB"/>
              </w:rPr>
              <w:t> </w:t>
            </w:r>
            <w:r w:rsidRPr="00FE1378">
              <w:rPr>
                <w:rFonts w:ascii="Verdana" w:hAnsi="Verdana"/>
                <w:noProof/>
                <w:color w:val="C00000"/>
                <w:sz w:val="20"/>
                <w:szCs w:val="20"/>
                <w:lang w:val="en-GB"/>
              </w:rPr>
              <w:fldChar w:fldCharType="end"/>
            </w:r>
          </w:p>
          <w:p w14:paraId="7B6F1D13" w14:textId="77777777" w:rsidR="00FE1378" w:rsidRPr="00FE1378" w:rsidRDefault="00FE1378" w:rsidP="00FE1378">
            <w:pPr>
              <w:pStyle w:val="TextzumAblauf"/>
              <w:rPr>
                <w:rFonts w:ascii="Verdana" w:hAnsi="Verdana"/>
                <w:i/>
                <w:sz w:val="20"/>
                <w:szCs w:val="20"/>
                <w:lang w:val="en-GB"/>
              </w:rPr>
            </w:pPr>
            <w:r w:rsidRPr="00FE1378">
              <w:rPr>
                <w:rFonts w:ascii="Verdana" w:hAnsi="Verdana"/>
                <w:sz w:val="20"/>
                <w:szCs w:val="20"/>
                <w:lang w:val="en-GB"/>
              </w:rPr>
              <w:t xml:space="preserve">In case of fallow/ virgin land, is there evidence in the vegetation of the plot that it was fallow/ virgin for the period declared? Please describe / </w:t>
            </w:r>
            <w:r w:rsidRPr="00FE1378">
              <w:rPr>
                <w:rFonts w:ascii="Verdana" w:hAnsi="Verdana"/>
                <w:i/>
                <w:sz w:val="20"/>
                <w:szCs w:val="20"/>
                <w:lang w:val="en-GB"/>
              </w:rPr>
              <w:t>Nadas/</w:t>
            </w:r>
            <w:proofErr w:type="spellStart"/>
            <w:r w:rsidRPr="00FE1378">
              <w:rPr>
                <w:rFonts w:ascii="Verdana" w:hAnsi="Verdana"/>
                <w:i/>
                <w:sz w:val="20"/>
                <w:szCs w:val="20"/>
                <w:lang w:val="en-GB"/>
              </w:rPr>
              <w:t>bakir</w:t>
            </w:r>
            <w:proofErr w:type="spellEnd"/>
            <w:r w:rsidRPr="00FE1378">
              <w:rPr>
                <w:rFonts w:ascii="Verdana" w:hAnsi="Verdana"/>
                <w:i/>
                <w:sz w:val="20"/>
                <w:szCs w:val="20"/>
                <w:lang w:val="en-GB"/>
              </w:rPr>
              <w:t xml:space="preserve"> </w:t>
            </w:r>
            <w:proofErr w:type="spellStart"/>
            <w:r w:rsidRPr="00FE1378">
              <w:rPr>
                <w:rFonts w:ascii="Verdana" w:hAnsi="Verdana"/>
                <w:i/>
                <w:sz w:val="20"/>
                <w:szCs w:val="20"/>
                <w:lang w:val="en-GB"/>
              </w:rPr>
              <w:t>arazi</w:t>
            </w:r>
            <w:proofErr w:type="spellEnd"/>
            <w:r w:rsidRPr="00FE1378">
              <w:rPr>
                <w:rFonts w:ascii="Verdana" w:hAnsi="Verdana"/>
                <w:i/>
                <w:sz w:val="20"/>
                <w:szCs w:val="20"/>
                <w:lang w:val="en-GB"/>
              </w:rPr>
              <w:t xml:space="preserve"> </w:t>
            </w:r>
            <w:proofErr w:type="spellStart"/>
            <w:r w:rsidRPr="00FE1378">
              <w:rPr>
                <w:rFonts w:ascii="Verdana" w:hAnsi="Verdana"/>
                <w:i/>
                <w:sz w:val="20"/>
                <w:szCs w:val="20"/>
                <w:lang w:val="en-GB"/>
              </w:rPr>
              <w:t>olması</w:t>
            </w:r>
            <w:proofErr w:type="spellEnd"/>
            <w:r w:rsidRPr="00FE1378">
              <w:rPr>
                <w:rFonts w:ascii="Verdana" w:hAnsi="Verdana"/>
                <w:i/>
                <w:sz w:val="20"/>
                <w:szCs w:val="20"/>
                <w:lang w:val="en-GB"/>
              </w:rPr>
              <w:t xml:space="preserve"> </w:t>
            </w:r>
            <w:proofErr w:type="spellStart"/>
            <w:r w:rsidRPr="00FE1378">
              <w:rPr>
                <w:rFonts w:ascii="Verdana" w:hAnsi="Verdana"/>
                <w:i/>
                <w:sz w:val="20"/>
                <w:szCs w:val="20"/>
                <w:lang w:val="en-GB"/>
              </w:rPr>
              <w:t>durumunda</w:t>
            </w:r>
            <w:proofErr w:type="spellEnd"/>
            <w:r w:rsidRPr="00FE1378">
              <w:rPr>
                <w:rFonts w:ascii="Verdana" w:hAnsi="Verdana"/>
                <w:i/>
                <w:sz w:val="20"/>
                <w:szCs w:val="20"/>
                <w:lang w:val="en-GB"/>
              </w:rPr>
              <w:t xml:space="preserve">, </w:t>
            </w:r>
            <w:proofErr w:type="spellStart"/>
            <w:r w:rsidRPr="00FE1378">
              <w:rPr>
                <w:rFonts w:ascii="Verdana" w:hAnsi="Verdana"/>
                <w:i/>
                <w:sz w:val="20"/>
                <w:szCs w:val="20"/>
                <w:lang w:val="en-GB"/>
              </w:rPr>
              <w:t>parselin</w:t>
            </w:r>
            <w:proofErr w:type="spellEnd"/>
            <w:r w:rsidRPr="00FE1378">
              <w:rPr>
                <w:rFonts w:ascii="Verdana" w:hAnsi="Verdana"/>
                <w:i/>
                <w:sz w:val="20"/>
                <w:szCs w:val="20"/>
                <w:lang w:val="en-GB"/>
              </w:rPr>
              <w:t xml:space="preserve"> bitki </w:t>
            </w:r>
            <w:proofErr w:type="spellStart"/>
            <w:r w:rsidRPr="00FE1378">
              <w:rPr>
                <w:rFonts w:ascii="Verdana" w:hAnsi="Verdana"/>
                <w:i/>
                <w:sz w:val="20"/>
                <w:szCs w:val="20"/>
                <w:lang w:val="en-GB"/>
              </w:rPr>
              <w:t>örtüsünde</w:t>
            </w:r>
            <w:proofErr w:type="spellEnd"/>
            <w:r w:rsidRPr="00FE1378">
              <w:rPr>
                <w:rFonts w:ascii="Verdana" w:hAnsi="Verdana"/>
                <w:i/>
                <w:sz w:val="20"/>
                <w:szCs w:val="20"/>
                <w:lang w:val="en-GB"/>
              </w:rPr>
              <w:t xml:space="preserve">, </w:t>
            </w:r>
            <w:proofErr w:type="spellStart"/>
            <w:r w:rsidRPr="00FE1378">
              <w:rPr>
                <w:rFonts w:ascii="Verdana" w:hAnsi="Verdana"/>
                <w:i/>
                <w:sz w:val="20"/>
                <w:szCs w:val="20"/>
                <w:lang w:val="en-GB"/>
              </w:rPr>
              <w:t>beyan</w:t>
            </w:r>
            <w:proofErr w:type="spellEnd"/>
            <w:r w:rsidRPr="00FE1378">
              <w:rPr>
                <w:rFonts w:ascii="Verdana" w:hAnsi="Verdana"/>
                <w:i/>
                <w:sz w:val="20"/>
                <w:szCs w:val="20"/>
                <w:lang w:val="en-GB"/>
              </w:rPr>
              <w:t xml:space="preserve"> </w:t>
            </w:r>
            <w:proofErr w:type="spellStart"/>
            <w:r w:rsidRPr="00FE1378">
              <w:rPr>
                <w:rFonts w:ascii="Verdana" w:hAnsi="Verdana"/>
                <w:i/>
                <w:sz w:val="20"/>
                <w:szCs w:val="20"/>
                <w:lang w:val="en-GB"/>
              </w:rPr>
              <w:t>edilen</w:t>
            </w:r>
            <w:proofErr w:type="spellEnd"/>
            <w:r w:rsidRPr="00FE1378">
              <w:rPr>
                <w:rFonts w:ascii="Verdana" w:hAnsi="Verdana"/>
                <w:i/>
                <w:sz w:val="20"/>
                <w:szCs w:val="20"/>
                <w:lang w:val="en-GB"/>
              </w:rPr>
              <w:t xml:space="preserve"> </w:t>
            </w:r>
            <w:proofErr w:type="spellStart"/>
            <w:r w:rsidRPr="00FE1378">
              <w:rPr>
                <w:rFonts w:ascii="Verdana" w:hAnsi="Verdana"/>
                <w:i/>
                <w:sz w:val="20"/>
                <w:szCs w:val="20"/>
                <w:lang w:val="en-GB"/>
              </w:rPr>
              <w:t>dönem</w:t>
            </w:r>
            <w:proofErr w:type="spellEnd"/>
            <w:r w:rsidRPr="00FE1378">
              <w:rPr>
                <w:rFonts w:ascii="Verdana" w:hAnsi="Verdana"/>
                <w:i/>
                <w:sz w:val="20"/>
                <w:szCs w:val="20"/>
                <w:lang w:val="en-GB"/>
              </w:rPr>
              <w:t xml:space="preserve"> için </w:t>
            </w:r>
            <w:proofErr w:type="spellStart"/>
            <w:r w:rsidRPr="00FE1378">
              <w:rPr>
                <w:rFonts w:ascii="Verdana" w:hAnsi="Verdana"/>
                <w:i/>
                <w:sz w:val="20"/>
                <w:szCs w:val="20"/>
                <w:lang w:val="en-GB"/>
              </w:rPr>
              <w:t>nadas</w:t>
            </w:r>
            <w:proofErr w:type="spellEnd"/>
            <w:r w:rsidRPr="00FE1378">
              <w:rPr>
                <w:rFonts w:ascii="Verdana" w:hAnsi="Verdana"/>
                <w:i/>
                <w:sz w:val="20"/>
                <w:szCs w:val="20"/>
                <w:lang w:val="en-GB"/>
              </w:rPr>
              <w:t>/</w:t>
            </w:r>
            <w:proofErr w:type="spellStart"/>
            <w:r w:rsidRPr="00FE1378">
              <w:rPr>
                <w:rFonts w:ascii="Verdana" w:hAnsi="Verdana"/>
                <w:i/>
                <w:sz w:val="20"/>
                <w:szCs w:val="20"/>
                <w:lang w:val="en-GB"/>
              </w:rPr>
              <w:t>bakir</w:t>
            </w:r>
            <w:proofErr w:type="spellEnd"/>
            <w:r w:rsidRPr="00FE1378">
              <w:rPr>
                <w:rFonts w:ascii="Verdana" w:hAnsi="Verdana"/>
                <w:i/>
                <w:sz w:val="20"/>
                <w:szCs w:val="20"/>
                <w:lang w:val="en-GB"/>
              </w:rPr>
              <w:t xml:space="preserve"> </w:t>
            </w:r>
            <w:proofErr w:type="spellStart"/>
            <w:r w:rsidRPr="00FE1378">
              <w:rPr>
                <w:rFonts w:ascii="Verdana" w:hAnsi="Verdana"/>
                <w:i/>
                <w:sz w:val="20"/>
                <w:szCs w:val="20"/>
                <w:lang w:val="en-GB"/>
              </w:rPr>
              <w:t>arazi</w:t>
            </w:r>
            <w:proofErr w:type="spellEnd"/>
            <w:r w:rsidRPr="00FE1378">
              <w:rPr>
                <w:rFonts w:ascii="Verdana" w:hAnsi="Verdana"/>
                <w:i/>
                <w:sz w:val="20"/>
                <w:szCs w:val="20"/>
                <w:lang w:val="en-GB"/>
              </w:rPr>
              <w:t xml:space="preserve"> </w:t>
            </w:r>
            <w:proofErr w:type="spellStart"/>
            <w:r w:rsidRPr="00FE1378">
              <w:rPr>
                <w:rFonts w:ascii="Verdana" w:hAnsi="Verdana"/>
                <w:i/>
                <w:sz w:val="20"/>
                <w:szCs w:val="20"/>
                <w:lang w:val="en-GB"/>
              </w:rPr>
              <w:t>olduğuna</w:t>
            </w:r>
            <w:proofErr w:type="spellEnd"/>
            <w:r w:rsidRPr="00FE1378">
              <w:rPr>
                <w:rFonts w:ascii="Verdana" w:hAnsi="Verdana"/>
                <w:i/>
                <w:sz w:val="20"/>
                <w:szCs w:val="20"/>
                <w:lang w:val="en-GB"/>
              </w:rPr>
              <w:t xml:space="preserve"> </w:t>
            </w:r>
            <w:proofErr w:type="spellStart"/>
            <w:r w:rsidRPr="00FE1378">
              <w:rPr>
                <w:rFonts w:ascii="Verdana" w:hAnsi="Verdana"/>
                <w:i/>
                <w:sz w:val="20"/>
                <w:szCs w:val="20"/>
                <w:lang w:val="en-GB"/>
              </w:rPr>
              <w:t>dair</w:t>
            </w:r>
            <w:proofErr w:type="spellEnd"/>
            <w:r w:rsidRPr="00FE1378">
              <w:rPr>
                <w:rFonts w:ascii="Verdana" w:hAnsi="Verdana"/>
                <w:i/>
                <w:sz w:val="20"/>
                <w:szCs w:val="20"/>
                <w:lang w:val="en-GB"/>
              </w:rPr>
              <w:t xml:space="preserve"> </w:t>
            </w:r>
            <w:proofErr w:type="spellStart"/>
            <w:r w:rsidRPr="00FE1378">
              <w:rPr>
                <w:rFonts w:ascii="Verdana" w:hAnsi="Verdana"/>
                <w:i/>
                <w:sz w:val="20"/>
                <w:szCs w:val="20"/>
                <w:lang w:val="en-GB"/>
              </w:rPr>
              <w:t>kanıtlar</w:t>
            </w:r>
            <w:proofErr w:type="spellEnd"/>
            <w:r w:rsidRPr="00FE1378">
              <w:rPr>
                <w:rFonts w:ascii="Verdana" w:hAnsi="Verdana"/>
                <w:i/>
                <w:sz w:val="20"/>
                <w:szCs w:val="20"/>
                <w:lang w:val="en-GB"/>
              </w:rPr>
              <w:t xml:space="preserve"> var </w:t>
            </w:r>
            <w:proofErr w:type="spellStart"/>
            <w:r w:rsidRPr="00FE1378">
              <w:rPr>
                <w:rFonts w:ascii="Verdana" w:hAnsi="Verdana"/>
                <w:i/>
                <w:sz w:val="20"/>
                <w:szCs w:val="20"/>
                <w:lang w:val="en-GB"/>
              </w:rPr>
              <w:t>mıdır</w:t>
            </w:r>
            <w:proofErr w:type="spellEnd"/>
            <w:r w:rsidRPr="00FE1378">
              <w:rPr>
                <w:rFonts w:ascii="Verdana" w:hAnsi="Verdana"/>
                <w:i/>
                <w:sz w:val="20"/>
                <w:szCs w:val="20"/>
                <w:lang w:val="en-GB"/>
              </w:rPr>
              <w:t>?</w:t>
            </w:r>
          </w:p>
          <w:p w14:paraId="70BB4CAC" w14:textId="0D85E276" w:rsidR="00FE1378" w:rsidRPr="005E0279" w:rsidRDefault="00FE1378" w:rsidP="00FE1378">
            <w:pPr>
              <w:pStyle w:val="TextzumAblauf"/>
              <w:rPr>
                <w:rFonts w:ascii="Verdana" w:hAnsi="Verdana"/>
                <w:i/>
                <w:iCs/>
                <w:sz w:val="20"/>
                <w:szCs w:val="20"/>
                <w:lang w:val="en-GB"/>
              </w:rPr>
            </w:pPr>
            <w:r w:rsidRPr="00FE1378">
              <w:rPr>
                <w:rFonts w:ascii="Verdana" w:hAnsi="Verdana"/>
                <w:sz w:val="20"/>
                <w:szCs w:val="20"/>
                <w:lang w:val="en-GB"/>
              </w:rPr>
              <w:t>Please include your plausibility considerations (e.g. describe the vegetation in the plot and compare it with typical vegetation for the region and, in case of fallow land, considering the time period for which the plot is claimed to have been fallow, etc.). /</w:t>
            </w:r>
            <w:r w:rsidRPr="00FE1378">
              <w:rPr>
                <w:lang w:val="en-GB"/>
              </w:rPr>
              <w:t xml:space="preserve"> </w:t>
            </w:r>
            <w:proofErr w:type="spellStart"/>
            <w:r w:rsidRPr="005E0279">
              <w:rPr>
                <w:rFonts w:ascii="Verdana" w:hAnsi="Verdana"/>
                <w:i/>
                <w:iCs/>
                <w:sz w:val="20"/>
                <w:szCs w:val="20"/>
                <w:lang w:val="en-GB"/>
              </w:rPr>
              <w:t>Lütfen</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güvenilirliğe</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dair</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düşüncelerinizi</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ekleyin</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örneğin</w:t>
            </w:r>
            <w:proofErr w:type="spellEnd"/>
            <w:r w:rsidRPr="005E0279">
              <w:rPr>
                <w:rFonts w:ascii="Verdana" w:hAnsi="Verdana"/>
                <w:i/>
                <w:iCs/>
                <w:sz w:val="20"/>
                <w:szCs w:val="20"/>
                <w:lang w:val="en-GB"/>
              </w:rPr>
              <w:t xml:space="preserve">, </w:t>
            </w:r>
            <w:proofErr w:type="spellStart"/>
            <w:r w:rsidR="004F5913">
              <w:rPr>
                <w:rFonts w:ascii="Verdana" w:hAnsi="Verdana"/>
                <w:i/>
                <w:iCs/>
                <w:sz w:val="20"/>
                <w:szCs w:val="20"/>
                <w:lang w:val="en-GB"/>
              </w:rPr>
              <w:t>arazideki</w:t>
            </w:r>
            <w:proofErr w:type="spellEnd"/>
            <w:r w:rsidRPr="005E0279">
              <w:rPr>
                <w:rFonts w:ascii="Verdana" w:hAnsi="Verdana"/>
                <w:i/>
                <w:iCs/>
                <w:sz w:val="20"/>
                <w:szCs w:val="20"/>
                <w:lang w:val="en-GB"/>
              </w:rPr>
              <w:t xml:space="preserve"> bitki </w:t>
            </w:r>
            <w:proofErr w:type="spellStart"/>
            <w:r w:rsidRPr="005E0279">
              <w:rPr>
                <w:rFonts w:ascii="Verdana" w:hAnsi="Verdana"/>
                <w:i/>
                <w:iCs/>
                <w:sz w:val="20"/>
                <w:szCs w:val="20"/>
                <w:lang w:val="en-GB"/>
              </w:rPr>
              <w:t>örtüsünü</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tanımlayın</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ve</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bunu</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bölge</w:t>
            </w:r>
            <w:proofErr w:type="spellEnd"/>
            <w:r w:rsidRPr="005E0279">
              <w:rPr>
                <w:rFonts w:ascii="Verdana" w:hAnsi="Verdana"/>
                <w:i/>
                <w:iCs/>
                <w:sz w:val="20"/>
                <w:szCs w:val="20"/>
                <w:lang w:val="en-GB"/>
              </w:rPr>
              <w:t xml:space="preserve"> için </w:t>
            </w:r>
            <w:proofErr w:type="spellStart"/>
            <w:r w:rsidRPr="005E0279">
              <w:rPr>
                <w:rFonts w:ascii="Verdana" w:hAnsi="Verdana"/>
                <w:i/>
                <w:iCs/>
                <w:sz w:val="20"/>
                <w:szCs w:val="20"/>
                <w:lang w:val="en-GB"/>
              </w:rPr>
              <w:t>tipik</w:t>
            </w:r>
            <w:proofErr w:type="spellEnd"/>
            <w:r w:rsidRPr="005E0279">
              <w:rPr>
                <w:rFonts w:ascii="Verdana" w:hAnsi="Verdana"/>
                <w:i/>
                <w:iCs/>
                <w:sz w:val="20"/>
                <w:szCs w:val="20"/>
                <w:lang w:val="en-GB"/>
              </w:rPr>
              <w:t xml:space="preserve"> bitki </w:t>
            </w:r>
            <w:proofErr w:type="spellStart"/>
            <w:r w:rsidRPr="005E0279">
              <w:rPr>
                <w:rFonts w:ascii="Verdana" w:hAnsi="Verdana"/>
                <w:i/>
                <w:iCs/>
                <w:sz w:val="20"/>
                <w:szCs w:val="20"/>
                <w:lang w:val="en-GB"/>
              </w:rPr>
              <w:t>örtüsü</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ile</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karşılaştırın</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ve</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nadas</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olması</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durumunda</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parselin</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nadasa</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bırakıldığı</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iddia</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edilen</w:t>
            </w:r>
            <w:proofErr w:type="spellEnd"/>
            <w:r w:rsidRPr="005E0279">
              <w:rPr>
                <w:rFonts w:ascii="Verdana" w:hAnsi="Verdana"/>
                <w:i/>
                <w:iCs/>
                <w:sz w:val="20"/>
                <w:szCs w:val="20"/>
                <w:lang w:val="en-GB"/>
              </w:rPr>
              <w:t xml:space="preserve"> zaman </w:t>
            </w:r>
            <w:proofErr w:type="spellStart"/>
            <w:r w:rsidRPr="005E0279">
              <w:rPr>
                <w:rFonts w:ascii="Verdana" w:hAnsi="Verdana"/>
                <w:i/>
                <w:iCs/>
                <w:sz w:val="20"/>
                <w:szCs w:val="20"/>
                <w:lang w:val="en-GB"/>
              </w:rPr>
              <w:t>dilimini</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göz</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önünde</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bulundurun</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vb</w:t>
            </w:r>
            <w:proofErr w:type="spellEnd"/>
            <w:r w:rsidRPr="005E0279">
              <w:rPr>
                <w:rFonts w:ascii="Verdana" w:hAnsi="Verdana"/>
                <w:i/>
                <w:iCs/>
                <w:sz w:val="20"/>
                <w:szCs w:val="20"/>
                <w:lang w:val="en-GB"/>
              </w:rPr>
              <w:t>).</w:t>
            </w:r>
          </w:p>
          <w:p w14:paraId="5C795C8B" w14:textId="77777777" w:rsidR="00FE1378" w:rsidRPr="005E0279" w:rsidRDefault="00FE1378" w:rsidP="00FE1378">
            <w:pPr>
              <w:pStyle w:val="TextzumAblauf"/>
              <w:rPr>
                <w:rFonts w:ascii="Verdana" w:hAnsi="Verdana"/>
                <w:i/>
                <w:iCs/>
                <w:noProof/>
                <w:color w:val="C00000"/>
                <w:sz w:val="20"/>
                <w:szCs w:val="20"/>
                <w:lang w:val="en-GB"/>
              </w:rPr>
            </w:pPr>
            <w:r w:rsidRPr="005E0279">
              <w:rPr>
                <w:rFonts w:ascii="Verdana" w:hAnsi="Verdana"/>
                <w:i/>
                <w:iCs/>
                <w:noProof/>
                <w:color w:val="C00000"/>
                <w:sz w:val="20"/>
                <w:szCs w:val="20"/>
                <w:lang w:val="en-GB"/>
              </w:rPr>
              <w:fldChar w:fldCharType="begin">
                <w:ffData>
                  <w:name w:val="Text11"/>
                  <w:enabled/>
                  <w:calcOnExit w:val="0"/>
                  <w:textInput/>
                </w:ffData>
              </w:fldChar>
            </w:r>
            <w:r w:rsidRPr="005E0279">
              <w:rPr>
                <w:rFonts w:ascii="Verdana" w:hAnsi="Verdana"/>
                <w:i/>
                <w:iCs/>
                <w:noProof/>
                <w:color w:val="C00000"/>
                <w:sz w:val="20"/>
                <w:szCs w:val="20"/>
                <w:lang w:val="en-GB"/>
              </w:rPr>
              <w:instrText xml:space="preserve"> FORMTEXT </w:instrText>
            </w:r>
            <w:r w:rsidRPr="005E0279">
              <w:rPr>
                <w:rFonts w:ascii="Verdana" w:hAnsi="Verdana"/>
                <w:i/>
                <w:iCs/>
                <w:noProof/>
                <w:color w:val="C00000"/>
                <w:sz w:val="20"/>
                <w:szCs w:val="20"/>
                <w:lang w:val="en-GB"/>
              </w:rPr>
            </w:r>
            <w:r w:rsidRPr="005E0279">
              <w:rPr>
                <w:rFonts w:ascii="Verdana" w:hAnsi="Verdana"/>
                <w:i/>
                <w:iCs/>
                <w:noProof/>
                <w:color w:val="C00000"/>
                <w:sz w:val="20"/>
                <w:szCs w:val="20"/>
                <w:lang w:val="en-GB"/>
              </w:rPr>
              <w:fldChar w:fldCharType="separate"/>
            </w:r>
            <w:r w:rsidRPr="005E0279">
              <w:rPr>
                <w:rFonts w:ascii="Verdana" w:hAnsi="Verdana"/>
                <w:i/>
                <w:iCs/>
                <w:noProof/>
                <w:color w:val="C00000"/>
                <w:sz w:val="20"/>
                <w:szCs w:val="20"/>
                <w:lang w:val="en-GB"/>
              </w:rPr>
              <w:t> </w:t>
            </w:r>
            <w:r w:rsidRPr="005E0279">
              <w:rPr>
                <w:rFonts w:ascii="Verdana" w:hAnsi="Verdana"/>
                <w:i/>
                <w:iCs/>
                <w:noProof/>
                <w:color w:val="C00000"/>
                <w:sz w:val="20"/>
                <w:szCs w:val="20"/>
                <w:lang w:val="en-GB"/>
              </w:rPr>
              <w:t> </w:t>
            </w:r>
            <w:r w:rsidRPr="005E0279">
              <w:rPr>
                <w:rFonts w:ascii="Verdana" w:hAnsi="Verdana"/>
                <w:i/>
                <w:iCs/>
                <w:noProof/>
                <w:color w:val="C00000"/>
                <w:sz w:val="20"/>
                <w:szCs w:val="20"/>
                <w:lang w:val="en-GB"/>
              </w:rPr>
              <w:t> </w:t>
            </w:r>
            <w:r w:rsidRPr="005E0279">
              <w:rPr>
                <w:rFonts w:ascii="Verdana" w:hAnsi="Verdana"/>
                <w:i/>
                <w:iCs/>
                <w:noProof/>
                <w:color w:val="C00000"/>
                <w:sz w:val="20"/>
                <w:szCs w:val="20"/>
                <w:lang w:val="en-GB"/>
              </w:rPr>
              <w:t> </w:t>
            </w:r>
            <w:r w:rsidRPr="005E0279">
              <w:rPr>
                <w:rFonts w:ascii="Verdana" w:hAnsi="Verdana"/>
                <w:i/>
                <w:iCs/>
                <w:noProof/>
                <w:color w:val="C00000"/>
                <w:sz w:val="20"/>
                <w:szCs w:val="20"/>
                <w:lang w:val="en-GB"/>
              </w:rPr>
              <w:t> </w:t>
            </w:r>
            <w:r w:rsidRPr="005E0279">
              <w:rPr>
                <w:rFonts w:ascii="Verdana" w:hAnsi="Verdana"/>
                <w:i/>
                <w:iCs/>
                <w:noProof/>
                <w:color w:val="C00000"/>
                <w:sz w:val="20"/>
                <w:szCs w:val="20"/>
                <w:lang w:val="en-GB"/>
              </w:rPr>
              <w:fldChar w:fldCharType="end"/>
            </w:r>
          </w:p>
          <w:p w14:paraId="7DFBF43D" w14:textId="445AC255" w:rsidR="00444134" w:rsidRPr="001A381D" w:rsidRDefault="00444134" w:rsidP="001A381D">
            <w:pPr>
              <w:pStyle w:val="TextzumAblauf"/>
              <w:rPr>
                <w:rFonts w:ascii="Verdana" w:hAnsi="Verdana"/>
                <w:sz w:val="20"/>
                <w:szCs w:val="20"/>
                <w:lang w:val="en-GB"/>
              </w:rPr>
            </w:pPr>
          </w:p>
        </w:tc>
        <w:tc>
          <w:tcPr>
            <w:tcW w:w="709" w:type="dxa"/>
          </w:tcPr>
          <w:p w14:paraId="45D5D3D4" w14:textId="77777777" w:rsidR="00444134" w:rsidRPr="00FE1378" w:rsidRDefault="00444134" w:rsidP="00E929FA">
            <w:pPr>
              <w:pStyle w:val="TextzumAblauf"/>
              <w:rPr>
                <w:rFonts w:ascii="Verdana" w:hAnsi="Verdana"/>
                <w:color w:val="C00000"/>
                <w:sz w:val="20"/>
                <w:szCs w:val="20"/>
                <w:lang w:val="en-GB"/>
              </w:rPr>
            </w:pPr>
            <w:r w:rsidRPr="00FE1378">
              <w:rPr>
                <w:rFonts w:ascii="Verdana" w:hAnsi="Verdana"/>
                <w:color w:val="C00000"/>
                <w:sz w:val="20"/>
                <w:szCs w:val="20"/>
                <w:lang w:val="en-GB"/>
              </w:rPr>
              <w:lastRenderedPageBreak/>
              <w:fldChar w:fldCharType="begin">
                <w:ffData>
                  <w:name w:val="Check1"/>
                  <w:enabled/>
                  <w:calcOnExit w:val="0"/>
                  <w:checkBox>
                    <w:sizeAuto/>
                    <w:default w:val="0"/>
                  </w:checkBox>
                </w:ffData>
              </w:fldChar>
            </w:r>
            <w:bookmarkStart w:id="21" w:name="Check1"/>
            <w:r w:rsidRPr="00FE1378">
              <w:rPr>
                <w:rFonts w:ascii="Verdana" w:hAnsi="Verdana"/>
                <w:color w:val="C00000"/>
                <w:sz w:val="20"/>
                <w:szCs w:val="20"/>
                <w:lang w:val="en-GB"/>
              </w:rPr>
              <w:instrText xml:space="preserve"> FORMCHECKBOX </w:instrText>
            </w:r>
            <w:r w:rsidRPr="00FE1378">
              <w:rPr>
                <w:rFonts w:ascii="Verdana" w:hAnsi="Verdana"/>
                <w:color w:val="C00000"/>
                <w:sz w:val="20"/>
                <w:szCs w:val="20"/>
                <w:lang w:val="en-GB"/>
              </w:rPr>
            </w:r>
            <w:r w:rsidRPr="00FE1378">
              <w:rPr>
                <w:rFonts w:ascii="Verdana" w:hAnsi="Verdana"/>
                <w:color w:val="C00000"/>
                <w:sz w:val="20"/>
                <w:szCs w:val="20"/>
                <w:lang w:val="en-GB"/>
              </w:rPr>
              <w:fldChar w:fldCharType="separate"/>
            </w:r>
            <w:r w:rsidRPr="00FE1378">
              <w:rPr>
                <w:rFonts w:ascii="Verdana" w:hAnsi="Verdana"/>
                <w:color w:val="C00000"/>
                <w:sz w:val="20"/>
                <w:szCs w:val="20"/>
                <w:lang w:val="en-GB"/>
              </w:rPr>
              <w:fldChar w:fldCharType="end"/>
            </w:r>
            <w:bookmarkEnd w:id="21"/>
          </w:p>
          <w:p w14:paraId="372C35AC" w14:textId="77777777" w:rsidR="00444134" w:rsidRPr="00FE1378" w:rsidRDefault="00444134" w:rsidP="00E929FA">
            <w:pPr>
              <w:rPr>
                <w:sz w:val="20"/>
                <w:szCs w:val="20"/>
                <w:lang w:val="en-GB"/>
              </w:rPr>
            </w:pPr>
          </w:p>
          <w:p w14:paraId="3613D02A" w14:textId="0249DC1B" w:rsidR="00444134" w:rsidRPr="00FE1378" w:rsidRDefault="00444134" w:rsidP="00E929FA">
            <w:pPr>
              <w:rPr>
                <w:sz w:val="20"/>
                <w:szCs w:val="20"/>
                <w:lang w:val="en-GB"/>
              </w:rPr>
            </w:pPr>
          </w:p>
          <w:p w14:paraId="2AF55323" w14:textId="77777777" w:rsidR="001A381D" w:rsidRPr="00FE1378" w:rsidRDefault="001A381D" w:rsidP="00F71A66">
            <w:pPr>
              <w:pStyle w:val="TextzumAblauf"/>
              <w:rPr>
                <w:rFonts w:ascii="Verdana" w:hAnsi="Verdana"/>
                <w:color w:val="C00000"/>
                <w:sz w:val="20"/>
                <w:szCs w:val="20"/>
                <w:lang w:val="en-GB"/>
              </w:rPr>
            </w:pPr>
          </w:p>
          <w:p w14:paraId="61E5AD66" w14:textId="77777777" w:rsidR="001A381D" w:rsidRPr="00FE1378" w:rsidRDefault="001A381D" w:rsidP="00F71A66">
            <w:pPr>
              <w:pStyle w:val="TextzumAblauf"/>
              <w:rPr>
                <w:rFonts w:ascii="Verdana" w:hAnsi="Verdana"/>
                <w:color w:val="C00000"/>
                <w:sz w:val="20"/>
                <w:szCs w:val="20"/>
                <w:lang w:val="en-GB"/>
              </w:rPr>
            </w:pPr>
          </w:p>
          <w:p w14:paraId="27275C53" w14:textId="77777777" w:rsidR="001A381D" w:rsidRPr="00FE1378" w:rsidRDefault="001A381D" w:rsidP="00F71A66">
            <w:pPr>
              <w:pStyle w:val="TextzumAblauf"/>
              <w:rPr>
                <w:rFonts w:ascii="Verdana" w:hAnsi="Verdana"/>
                <w:color w:val="C00000"/>
                <w:sz w:val="20"/>
                <w:szCs w:val="20"/>
                <w:lang w:val="en-GB"/>
              </w:rPr>
            </w:pPr>
          </w:p>
          <w:p w14:paraId="2242C305" w14:textId="77777777" w:rsidR="001A381D" w:rsidRPr="00FE1378" w:rsidRDefault="001A381D" w:rsidP="00F71A66">
            <w:pPr>
              <w:pStyle w:val="TextzumAblauf"/>
              <w:rPr>
                <w:rFonts w:ascii="Verdana" w:hAnsi="Verdana"/>
                <w:color w:val="C00000"/>
                <w:sz w:val="20"/>
                <w:szCs w:val="20"/>
                <w:lang w:val="en-GB"/>
              </w:rPr>
            </w:pPr>
          </w:p>
          <w:p w14:paraId="4547285B" w14:textId="77777777" w:rsidR="001A381D" w:rsidRPr="00FE1378" w:rsidRDefault="001A381D" w:rsidP="00F71A66">
            <w:pPr>
              <w:pStyle w:val="TextzumAblauf"/>
              <w:rPr>
                <w:rFonts w:ascii="Verdana" w:hAnsi="Verdana"/>
                <w:color w:val="C00000"/>
                <w:sz w:val="20"/>
                <w:szCs w:val="20"/>
                <w:lang w:val="en-GB"/>
              </w:rPr>
            </w:pPr>
          </w:p>
          <w:p w14:paraId="2809F850" w14:textId="77777777" w:rsidR="001A381D" w:rsidRPr="00FE1378" w:rsidRDefault="001A381D" w:rsidP="00F71A66">
            <w:pPr>
              <w:pStyle w:val="TextzumAblauf"/>
              <w:rPr>
                <w:rFonts w:ascii="Verdana" w:hAnsi="Verdana"/>
                <w:color w:val="C00000"/>
                <w:sz w:val="20"/>
                <w:szCs w:val="20"/>
                <w:lang w:val="en-GB"/>
              </w:rPr>
            </w:pPr>
          </w:p>
          <w:p w14:paraId="65E7EA8F" w14:textId="55E407BE" w:rsidR="00F71A66" w:rsidRPr="00FE1378" w:rsidRDefault="00F71A66" w:rsidP="00F71A66">
            <w:pPr>
              <w:pStyle w:val="TextzumAblauf"/>
              <w:rPr>
                <w:rFonts w:ascii="Verdana" w:hAnsi="Verdana"/>
                <w:color w:val="C00000"/>
                <w:sz w:val="20"/>
                <w:szCs w:val="20"/>
                <w:lang w:val="en-GB"/>
              </w:rPr>
            </w:pPr>
            <w:r w:rsidRPr="00FE1378">
              <w:rPr>
                <w:rFonts w:ascii="Verdana" w:hAnsi="Verdana"/>
                <w:color w:val="C00000"/>
                <w:sz w:val="20"/>
                <w:szCs w:val="20"/>
                <w:lang w:val="en-GB"/>
              </w:rPr>
              <w:fldChar w:fldCharType="begin">
                <w:ffData>
                  <w:name w:val="Check1"/>
                  <w:enabled/>
                  <w:calcOnExit w:val="0"/>
                  <w:checkBox>
                    <w:sizeAuto/>
                    <w:default w:val="0"/>
                  </w:checkBox>
                </w:ffData>
              </w:fldChar>
            </w:r>
            <w:r w:rsidRPr="00FE1378">
              <w:rPr>
                <w:rFonts w:ascii="Verdana" w:hAnsi="Verdana"/>
                <w:color w:val="C00000"/>
                <w:sz w:val="20"/>
                <w:szCs w:val="20"/>
                <w:lang w:val="en-GB"/>
              </w:rPr>
              <w:instrText xml:space="preserve"> FORMCHECKBOX </w:instrText>
            </w:r>
            <w:r w:rsidRPr="00FE1378">
              <w:rPr>
                <w:rFonts w:ascii="Verdana" w:hAnsi="Verdana"/>
                <w:color w:val="C00000"/>
                <w:sz w:val="20"/>
                <w:szCs w:val="20"/>
                <w:lang w:val="en-GB"/>
              </w:rPr>
            </w:r>
            <w:r w:rsidRPr="00FE1378">
              <w:rPr>
                <w:rFonts w:ascii="Verdana" w:hAnsi="Verdana"/>
                <w:color w:val="C00000"/>
                <w:sz w:val="20"/>
                <w:szCs w:val="20"/>
                <w:lang w:val="en-GB"/>
              </w:rPr>
              <w:fldChar w:fldCharType="separate"/>
            </w:r>
            <w:r w:rsidRPr="00FE1378">
              <w:rPr>
                <w:rFonts w:ascii="Verdana" w:hAnsi="Verdana"/>
                <w:color w:val="C00000"/>
                <w:sz w:val="20"/>
                <w:szCs w:val="20"/>
                <w:lang w:val="en-GB"/>
              </w:rPr>
              <w:fldChar w:fldCharType="end"/>
            </w:r>
          </w:p>
          <w:p w14:paraId="668DB865" w14:textId="77777777" w:rsidR="00F71A66" w:rsidRPr="00FE1378" w:rsidRDefault="00F71A66" w:rsidP="00E929FA">
            <w:pPr>
              <w:rPr>
                <w:sz w:val="20"/>
                <w:szCs w:val="20"/>
                <w:lang w:val="en-GB"/>
              </w:rPr>
            </w:pPr>
          </w:p>
          <w:p w14:paraId="3125BC71" w14:textId="77777777" w:rsidR="00444134" w:rsidRPr="00FE1378" w:rsidRDefault="00444134" w:rsidP="00E929FA">
            <w:pPr>
              <w:rPr>
                <w:sz w:val="20"/>
                <w:szCs w:val="20"/>
                <w:lang w:val="en-GB"/>
              </w:rPr>
            </w:pPr>
          </w:p>
          <w:p w14:paraId="0FBB0515" w14:textId="77777777" w:rsidR="00444134" w:rsidRPr="00FE1378" w:rsidRDefault="00444134" w:rsidP="00E929FA">
            <w:pPr>
              <w:rPr>
                <w:sz w:val="20"/>
                <w:szCs w:val="20"/>
                <w:lang w:val="en-GB"/>
              </w:rPr>
            </w:pPr>
          </w:p>
          <w:p w14:paraId="14BEBBCA" w14:textId="77777777" w:rsidR="00444134" w:rsidRPr="00FE1378" w:rsidRDefault="00444134" w:rsidP="00E929FA">
            <w:pPr>
              <w:rPr>
                <w:sz w:val="20"/>
                <w:szCs w:val="20"/>
                <w:lang w:val="en-GB"/>
              </w:rPr>
            </w:pPr>
          </w:p>
          <w:p w14:paraId="56F3922E" w14:textId="77777777" w:rsidR="004E169A" w:rsidRDefault="004E169A" w:rsidP="00F71A66">
            <w:pPr>
              <w:pStyle w:val="TextzumAblauf"/>
              <w:rPr>
                <w:rFonts w:ascii="Verdana" w:hAnsi="Verdana"/>
                <w:color w:val="C00000"/>
                <w:sz w:val="20"/>
                <w:szCs w:val="20"/>
                <w:lang w:val="en-GB"/>
              </w:rPr>
            </w:pPr>
          </w:p>
          <w:p w14:paraId="628AE7CE" w14:textId="1002D009" w:rsidR="00F71A66" w:rsidRPr="00FE1378" w:rsidRDefault="00F71A66" w:rsidP="00F71A66">
            <w:pPr>
              <w:pStyle w:val="TextzumAblauf"/>
              <w:rPr>
                <w:rFonts w:ascii="Verdana" w:hAnsi="Verdana"/>
                <w:color w:val="C00000"/>
                <w:sz w:val="20"/>
                <w:szCs w:val="20"/>
                <w:lang w:val="en-GB"/>
              </w:rPr>
            </w:pPr>
            <w:r w:rsidRPr="00FE1378">
              <w:rPr>
                <w:rFonts w:ascii="Verdana" w:hAnsi="Verdana"/>
                <w:color w:val="C00000"/>
                <w:sz w:val="20"/>
                <w:szCs w:val="20"/>
                <w:lang w:val="en-GB"/>
              </w:rPr>
              <w:fldChar w:fldCharType="begin">
                <w:ffData>
                  <w:name w:val="Check1"/>
                  <w:enabled/>
                  <w:calcOnExit w:val="0"/>
                  <w:checkBox>
                    <w:sizeAuto/>
                    <w:default w:val="0"/>
                  </w:checkBox>
                </w:ffData>
              </w:fldChar>
            </w:r>
            <w:r w:rsidRPr="00FE1378">
              <w:rPr>
                <w:rFonts w:ascii="Verdana" w:hAnsi="Verdana"/>
                <w:color w:val="C00000"/>
                <w:sz w:val="20"/>
                <w:szCs w:val="20"/>
                <w:lang w:val="en-GB"/>
              </w:rPr>
              <w:instrText xml:space="preserve"> FORMCHECKBOX </w:instrText>
            </w:r>
            <w:r w:rsidRPr="00FE1378">
              <w:rPr>
                <w:rFonts w:ascii="Verdana" w:hAnsi="Verdana"/>
                <w:color w:val="C00000"/>
                <w:sz w:val="20"/>
                <w:szCs w:val="20"/>
                <w:lang w:val="en-GB"/>
              </w:rPr>
            </w:r>
            <w:r w:rsidRPr="00FE1378">
              <w:rPr>
                <w:rFonts w:ascii="Verdana" w:hAnsi="Verdana"/>
                <w:color w:val="C00000"/>
                <w:sz w:val="20"/>
                <w:szCs w:val="20"/>
                <w:lang w:val="en-GB"/>
              </w:rPr>
              <w:fldChar w:fldCharType="separate"/>
            </w:r>
            <w:r w:rsidRPr="00FE1378">
              <w:rPr>
                <w:rFonts w:ascii="Verdana" w:hAnsi="Verdana"/>
                <w:color w:val="C00000"/>
                <w:sz w:val="20"/>
                <w:szCs w:val="20"/>
                <w:lang w:val="en-GB"/>
              </w:rPr>
              <w:fldChar w:fldCharType="end"/>
            </w:r>
          </w:p>
          <w:p w14:paraId="3566960E" w14:textId="77777777" w:rsidR="00444134" w:rsidRPr="00FE1378" w:rsidRDefault="00444134" w:rsidP="00E929FA">
            <w:pPr>
              <w:rPr>
                <w:sz w:val="20"/>
                <w:szCs w:val="20"/>
                <w:lang w:val="en-GB"/>
              </w:rPr>
            </w:pPr>
          </w:p>
          <w:p w14:paraId="3B9776C5" w14:textId="77777777" w:rsidR="00444134" w:rsidRPr="00FE1378" w:rsidRDefault="00444134" w:rsidP="00E929FA">
            <w:pPr>
              <w:rPr>
                <w:sz w:val="20"/>
                <w:szCs w:val="20"/>
                <w:lang w:val="en-GB"/>
              </w:rPr>
            </w:pPr>
          </w:p>
          <w:p w14:paraId="3CB43BAF" w14:textId="6681404D" w:rsidR="00444134" w:rsidRDefault="00444134" w:rsidP="00E929FA">
            <w:pPr>
              <w:rPr>
                <w:sz w:val="20"/>
                <w:szCs w:val="20"/>
                <w:lang w:val="en-GB"/>
              </w:rPr>
            </w:pPr>
          </w:p>
          <w:p w14:paraId="078CC1B6" w14:textId="77777777" w:rsidR="00360FC0" w:rsidRPr="00FE1378" w:rsidRDefault="00360FC0" w:rsidP="00E929FA">
            <w:pPr>
              <w:rPr>
                <w:sz w:val="20"/>
                <w:szCs w:val="20"/>
                <w:lang w:val="en-GB"/>
              </w:rPr>
            </w:pPr>
          </w:p>
          <w:p w14:paraId="1E770718" w14:textId="05A055AC" w:rsidR="00F71A66" w:rsidRPr="00FE1378" w:rsidRDefault="00F71A66" w:rsidP="00F71A66">
            <w:pPr>
              <w:pStyle w:val="TextzumAblauf"/>
              <w:rPr>
                <w:rFonts w:ascii="Verdana" w:hAnsi="Verdana"/>
                <w:color w:val="C00000"/>
                <w:sz w:val="20"/>
                <w:szCs w:val="20"/>
                <w:lang w:val="en-GB"/>
              </w:rPr>
            </w:pPr>
            <w:r w:rsidRPr="00FE1378">
              <w:rPr>
                <w:rFonts w:ascii="Verdana" w:hAnsi="Verdana"/>
                <w:color w:val="C00000"/>
                <w:sz w:val="20"/>
                <w:szCs w:val="20"/>
                <w:lang w:val="en-GB"/>
              </w:rPr>
              <w:fldChar w:fldCharType="begin">
                <w:ffData>
                  <w:name w:val="Check1"/>
                  <w:enabled/>
                  <w:calcOnExit w:val="0"/>
                  <w:checkBox>
                    <w:sizeAuto/>
                    <w:default w:val="0"/>
                  </w:checkBox>
                </w:ffData>
              </w:fldChar>
            </w:r>
            <w:r w:rsidRPr="00FE1378">
              <w:rPr>
                <w:rFonts w:ascii="Verdana" w:hAnsi="Verdana"/>
                <w:color w:val="C00000"/>
                <w:sz w:val="20"/>
                <w:szCs w:val="20"/>
                <w:lang w:val="en-GB"/>
              </w:rPr>
              <w:instrText xml:space="preserve"> FORMCHECKBOX </w:instrText>
            </w:r>
            <w:r w:rsidRPr="00FE1378">
              <w:rPr>
                <w:rFonts w:ascii="Verdana" w:hAnsi="Verdana"/>
                <w:color w:val="C00000"/>
                <w:sz w:val="20"/>
                <w:szCs w:val="20"/>
                <w:lang w:val="en-GB"/>
              </w:rPr>
            </w:r>
            <w:r w:rsidRPr="00FE1378">
              <w:rPr>
                <w:rFonts w:ascii="Verdana" w:hAnsi="Verdana"/>
                <w:color w:val="C00000"/>
                <w:sz w:val="20"/>
                <w:szCs w:val="20"/>
                <w:lang w:val="en-GB"/>
              </w:rPr>
              <w:fldChar w:fldCharType="separate"/>
            </w:r>
            <w:r w:rsidRPr="00FE1378">
              <w:rPr>
                <w:rFonts w:ascii="Verdana" w:hAnsi="Verdana"/>
                <w:color w:val="C00000"/>
                <w:sz w:val="20"/>
                <w:szCs w:val="20"/>
                <w:lang w:val="en-GB"/>
              </w:rPr>
              <w:fldChar w:fldCharType="end"/>
            </w:r>
          </w:p>
          <w:p w14:paraId="5AA14F6C" w14:textId="77777777" w:rsidR="00F71A66" w:rsidRPr="00FE1378" w:rsidRDefault="00F71A66" w:rsidP="00E929FA">
            <w:pPr>
              <w:rPr>
                <w:sz w:val="20"/>
                <w:szCs w:val="20"/>
                <w:lang w:val="en-GB"/>
              </w:rPr>
            </w:pPr>
          </w:p>
          <w:p w14:paraId="78BD4A9A" w14:textId="77777777" w:rsidR="00F71A66" w:rsidRPr="00FE1378" w:rsidRDefault="00F71A66" w:rsidP="00E929FA">
            <w:pPr>
              <w:rPr>
                <w:sz w:val="20"/>
                <w:szCs w:val="20"/>
                <w:lang w:val="en-GB"/>
              </w:rPr>
            </w:pPr>
          </w:p>
          <w:p w14:paraId="115904BB" w14:textId="3C6D8AC0" w:rsidR="00F71A66" w:rsidRPr="00FE1378" w:rsidRDefault="00F71A66" w:rsidP="00E929FA">
            <w:pPr>
              <w:rPr>
                <w:sz w:val="20"/>
                <w:szCs w:val="20"/>
                <w:lang w:val="en-GB"/>
              </w:rPr>
            </w:pPr>
          </w:p>
          <w:p w14:paraId="5170C855" w14:textId="6EC243E3" w:rsidR="00FE1378" w:rsidRPr="00FE1378" w:rsidRDefault="00FE1378" w:rsidP="00E929FA">
            <w:pPr>
              <w:rPr>
                <w:sz w:val="20"/>
                <w:szCs w:val="20"/>
                <w:lang w:val="en-GB"/>
              </w:rPr>
            </w:pPr>
          </w:p>
          <w:p w14:paraId="2DB34198" w14:textId="50E82DDF" w:rsidR="00FE1378" w:rsidRPr="00FE1378" w:rsidRDefault="00FE1378" w:rsidP="00E929FA">
            <w:pPr>
              <w:rPr>
                <w:sz w:val="20"/>
                <w:szCs w:val="20"/>
                <w:lang w:val="en-GB"/>
              </w:rPr>
            </w:pPr>
          </w:p>
          <w:p w14:paraId="7634B30D" w14:textId="5EC60144" w:rsidR="00FE1378" w:rsidRPr="00FE1378" w:rsidRDefault="00FE1378" w:rsidP="00E929FA">
            <w:pPr>
              <w:rPr>
                <w:sz w:val="20"/>
                <w:szCs w:val="20"/>
                <w:lang w:val="en-GB"/>
              </w:rPr>
            </w:pPr>
          </w:p>
          <w:p w14:paraId="6D2B7E2B" w14:textId="65F27416" w:rsidR="00FE1378" w:rsidRDefault="00FE1378" w:rsidP="00E929FA">
            <w:pPr>
              <w:rPr>
                <w:sz w:val="20"/>
                <w:szCs w:val="20"/>
                <w:lang w:val="en-GB"/>
              </w:rPr>
            </w:pPr>
          </w:p>
          <w:p w14:paraId="215C6D80" w14:textId="71E1847D" w:rsidR="00FE1378" w:rsidRDefault="00FE1378" w:rsidP="00E929FA">
            <w:pPr>
              <w:rPr>
                <w:sz w:val="20"/>
                <w:szCs w:val="20"/>
                <w:lang w:val="en-GB"/>
              </w:rPr>
            </w:pPr>
          </w:p>
          <w:p w14:paraId="73A4AA11" w14:textId="77777777" w:rsidR="00FE1378" w:rsidRPr="00FE1378" w:rsidRDefault="00FE1378" w:rsidP="00E929FA">
            <w:pPr>
              <w:rPr>
                <w:sz w:val="20"/>
                <w:szCs w:val="20"/>
                <w:lang w:val="en-GB"/>
              </w:rPr>
            </w:pPr>
          </w:p>
          <w:p w14:paraId="3BB34537" w14:textId="77777777" w:rsidR="00C15FA6" w:rsidRPr="00FE1378" w:rsidRDefault="00C15FA6" w:rsidP="00F71A66">
            <w:pPr>
              <w:pStyle w:val="TextzumAblauf"/>
              <w:rPr>
                <w:rFonts w:ascii="Verdana" w:hAnsi="Verdana"/>
                <w:color w:val="C00000"/>
                <w:sz w:val="20"/>
                <w:szCs w:val="20"/>
                <w:lang w:val="en-GB"/>
              </w:rPr>
            </w:pPr>
          </w:p>
          <w:p w14:paraId="76F87F00" w14:textId="2E20CF09" w:rsidR="00F71A66" w:rsidRPr="00FE1378" w:rsidRDefault="00F71A66" w:rsidP="00F71A66">
            <w:pPr>
              <w:pStyle w:val="TextzumAblauf"/>
              <w:rPr>
                <w:rFonts w:ascii="Verdana" w:hAnsi="Verdana"/>
                <w:color w:val="C00000"/>
                <w:sz w:val="20"/>
                <w:szCs w:val="20"/>
                <w:lang w:val="en-GB"/>
              </w:rPr>
            </w:pPr>
            <w:r w:rsidRPr="00FE1378">
              <w:rPr>
                <w:rFonts w:ascii="Verdana" w:hAnsi="Verdana"/>
                <w:color w:val="C00000"/>
                <w:sz w:val="20"/>
                <w:szCs w:val="20"/>
                <w:lang w:val="en-GB"/>
              </w:rPr>
              <w:fldChar w:fldCharType="begin">
                <w:ffData>
                  <w:name w:val="Check1"/>
                  <w:enabled/>
                  <w:calcOnExit w:val="0"/>
                  <w:checkBox>
                    <w:sizeAuto/>
                    <w:default w:val="0"/>
                  </w:checkBox>
                </w:ffData>
              </w:fldChar>
            </w:r>
            <w:r w:rsidRPr="00FE1378">
              <w:rPr>
                <w:rFonts w:ascii="Verdana" w:hAnsi="Verdana"/>
                <w:color w:val="C00000"/>
                <w:sz w:val="20"/>
                <w:szCs w:val="20"/>
                <w:lang w:val="en-GB"/>
              </w:rPr>
              <w:instrText xml:space="preserve"> FORMCHECKBOX </w:instrText>
            </w:r>
            <w:r w:rsidRPr="00FE1378">
              <w:rPr>
                <w:rFonts w:ascii="Verdana" w:hAnsi="Verdana"/>
                <w:color w:val="C00000"/>
                <w:sz w:val="20"/>
                <w:szCs w:val="20"/>
                <w:lang w:val="en-GB"/>
              </w:rPr>
            </w:r>
            <w:r w:rsidRPr="00FE1378">
              <w:rPr>
                <w:rFonts w:ascii="Verdana" w:hAnsi="Verdana"/>
                <w:color w:val="C00000"/>
                <w:sz w:val="20"/>
                <w:szCs w:val="20"/>
                <w:lang w:val="en-GB"/>
              </w:rPr>
              <w:fldChar w:fldCharType="separate"/>
            </w:r>
            <w:r w:rsidRPr="00FE1378">
              <w:rPr>
                <w:rFonts w:ascii="Verdana" w:hAnsi="Verdana"/>
                <w:color w:val="C00000"/>
                <w:sz w:val="20"/>
                <w:szCs w:val="20"/>
                <w:lang w:val="en-GB"/>
              </w:rPr>
              <w:fldChar w:fldCharType="end"/>
            </w:r>
          </w:p>
          <w:p w14:paraId="72770BC0" w14:textId="77777777" w:rsidR="00F71A66" w:rsidRPr="00FE1378" w:rsidRDefault="00F71A66" w:rsidP="00E929FA">
            <w:pPr>
              <w:rPr>
                <w:sz w:val="20"/>
                <w:szCs w:val="20"/>
                <w:lang w:val="en-GB"/>
              </w:rPr>
            </w:pPr>
          </w:p>
          <w:p w14:paraId="24D0AF5A" w14:textId="0F1D355B" w:rsidR="00F71A66" w:rsidRDefault="00F71A66" w:rsidP="00E929FA">
            <w:pPr>
              <w:rPr>
                <w:sz w:val="20"/>
                <w:szCs w:val="20"/>
                <w:lang w:val="en-GB"/>
              </w:rPr>
            </w:pPr>
          </w:p>
          <w:p w14:paraId="6E949C2D" w14:textId="56386C6C" w:rsidR="00FE1378" w:rsidRDefault="00FE1378" w:rsidP="00E929FA">
            <w:pPr>
              <w:rPr>
                <w:sz w:val="20"/>
                <w:szCs w:val="20"/>
                <w:lang w:val="en-GB"/>
              </w:rPr>
            </w:pPr>
          </w:p>
          <w:p w14:paraId="4DA451A9" w14:textId="33DDA5D9" w:rsidR="00FE1378" w:rsidRDefault="00FE1378" w:rsidP="00E929FA">
            <w:pPr>
              <w:rPr>
                <w:sz w:val="20"/>
                <w:szCs w:val="20"/>
                <w:lang w:val="en-GB"/>
              </w:rPr>
            </w:pPr>
          </w:p>
          <w:p w14:paraId="59304D6C" w14:textId="2D170F0A" w:rsidR="00FE1378" w:rsidRDefault="00FE1378" w:rsidP="00E929FA">
            <w:pPr>
              <w:rPr>
                <w:sz w:val="20"/>
                <w:szCs w:val="20"/>
                <w:lang w:val="en-GB"/>
              </w:rPr>
            </w:pPr>
          </w:p>
          <w:p w14:paraId="68A8AE33" w14:textId="2A2FC3E1" w:rsidR="00FE1378" w:rsidRDefault="00FE1378" w:rsidP="00E929FA">
            <w:pPr>
              <w:rPr>
                <w:sz w:val="20"/>
                <w:szCs w:val="20"/>
                <w:lang w:val="en-GB"/>
              </w:rPr>
            </w:pPr>
          </w:p>
          <w:p w14:paraId="057A510E" w14:textId="4084300C" w:rsidR="00FE1378" w:rsidRDefault="00FE1378" w:rsidP="00E929FA">
            <w:pPr>
              <w:rPr>
                <w:sz w:val="20"/>
                <w:szCs w:val="20"/>
                <w:lang w:val="en-GB"/>
              </w:rPr>
            </w:pPr>
          </w:p>
          <w:p w14:paraId="2A340B69" w14:textId="29A686D3" w:rsidR="00FE1378" w:rsidRDefault="00FE1378" w:rsidP="00E929FA">
            <w:pPr>
              <w:rPr>
                <w:sz w:val="20"/>
                <w:szCs w:val="20"/>
                <w:lang w:val="en-GB"/>
              </w:rPr>
            </w:pPr>
          </w:p>
          <w:p w14:paraId="748F11A9" w14:textId="2FA56566" w:rsidR="00FE1378" w:rsidRDefault="00FE1378" w:rsidP="00E929FA">
            <w:pPr>
              <w:rPr>
                <w:sz w:val="20"/>
                <w:szCs w:val="20"/>
                <w:lang w:val="en-GB"/>
              </w:rPr>
            </w:pPr>
          </w:p>
          <w:p w14:paraId="772FCE32" w14:textId="000653B2" w:rsidR="00FE1378" w:rsidRDefault="00FE1378" w:rsidP="00E929FA">
            <w:pPr>
              <w:rPr>
                <w:sz w:val="20"/>
                <w:szCs w:val="20"/>
                <w:lang w:val="en-GB"/>
              </w:rPr>
            </w:pPr>
          </w:p>
          <w:p w14:paraId="0DC58D23" w14:textId="6EC43767" w:rsidR="00FE1378" w:rsidRDefault="00FE1378" w:rsidP="00E929FA">
            <w:pPr>
              <w:rPr>
                <w:sz w:val="20"/>
                <w:szCs w:val="20"/>
                <w:lang w:val="en-GB"/>
              </w:rPr>
            </w:pPr>
          </w:p>
          <w:p w14:paraId="788E610C" w14:textId="092DF017" w:rsidR="00FE1378" w:rsidRDefault="00FE1378" w:rsidP="00E929FA">
            <w:pPr>
              <w:rPr>
                <w:sz w:val="20"/>
                <w:szCs w:val="20"/>
                <w:lang w:val="en-GB"/>
              </w:rPr>
            </w:pPr>
          </w:p>
          <w:p w14:paraId="42605708" w14:textId="04F79BFC" w:rsidR="00FE1378" w:rsidRDefault="00FE1378" w:rsidP="00E929FA">
            <w:pPr>
              <w:rPr>
                <w:sz w:val="20"/>
                <w:szCs w:val="20"/>
                <w:lang w:val="en-GB"/>
              </w:rPr>
            </w:pPr>
          </w:p>
          <w:p w14:paraId="2A27D05D" w14:textId="54715401" w:rsidR="00FE1378" w:rsidRDefault="00FE1378" w:rsidP="00E929FA">
            <w:pPr>
              <w:rPr>
                <w:sz w:val="20"/>
                <w:szCs w:val="20"/>
                <w:lang w:val="en-GB"/>
              </w:rPr>
            </w:pPr>
          </w:p>
          <w:p w14:paraId="7D747560" w14:textId="77777777" w:rsidR="00CA37C3" w:rsidRPr="00FE1378" w:rsidRDefault="00CA37C3" w:rsidP="00CA37C3">
            <w:pPr>
              <w:pStyle w:val="TextzumAblauf"/>
              <w:rPr>
                <w:rFonts w:ascii="Verdana" w:hAnsi="Verdana"/>
                <w:color w:val="C00000"/>
                <w:sz w:val="20"/>
                <w:szCs w:val="20"/>
                <w:lang w:val="en-GB"/>
              </w:rPr>
            </w:pPr>
            <w:r w:rsidRPr="00FE1378">
              <w:rPr>
                <w:rFonts w:ascii="Verdana" w:hAnsi="Verdana"/>
                <w:color w:val="C00000"/>
                <w:sz w:val="20"/>
                <w:szCs w:val="20"/>
                <w:lang w:val="en-GB"/>
              </w:rPr>
              <w:fldChar w:fldCharType="begin">
                <w:ffData>
                  <w:name w:val="Check1"/>
                  <w:enabled/>
                  <w:calcOnExit w:val="0"/>
                  <w:checkBox>
                    <w:sizeAuto/>
                    <w:default w:val="0"/>
                  </w:checkBox>
                </w:ffData>
              </w:fldChar>
            </w:r>
            <w:r w:rsidRPr="00FE1378">
              <w:rPr>
                <w:rFonts w:ascii="Verdana" w:hAnsi="Verdana"/>
                <w:color w:val="C00000"/>
                <w:sz w:val="20"/>
                <w:szCs w:val="20"/>
                <w:lang w:val="en-GB"/>
              </w:rPr>
              <w:instrText xml:space="preserve"> FORMCHECKBOX </w:instrText>
            </w:r>
            <w:r w:rsidRPr="00FE1378">
              <w:rPr>
                <w:rFonts w:ascii="Verdana" w:hAnsi="Verdana"/>
                <w:color w:val="C00000"/>
                <w:sz w:val="20"/>
                <w:szCs w:val="20"/>
                <w:lang w:val="en-GB"/>
              </w:rPr>
            </w:r>
            <w:r w:rsidRPr="00FE1378">
              <w:rPr>
                <w:rFonts w:ascii="Verdana" w:hAnsi="Verdana"/>
                <w:color w:val="C00000"/>
                <w:sz w:val="20"/>
                <w:szCs w:val="20"/>
                <w:lang w:val="en-GB"/>
              </w:rPr>
              <w:fldChar w:fldCharType="separate"/>
            </w:r>
            <w:r w:rsidRPr="00FE1378">
              <w:rPr>
                <w:rFonts w:ascii="Verdana" w:hAnsi="Verdana"/>
                <w:color w:val="C00000"/>
                <w:sz w:val="20"/>
                <w:szCs w:val="20"/>
                <w:lang w:val="en-GB"/>
              </w:rPr>
              <w:fldChar w:fldCharType="end"/>
            </w:r>
          </w:p>
          <w:p w14:paraId="690C695B" w14:textId="77777777" w:rsidR="00F71A66" w:rsidRPr="00FE1378" w:rsidRDefault="00F71A66" w:rsidP="00E929FA">
            <w:pPr>
              <w:rPr>
                <w:sz w:val="20"/>
                <w:szCs w:val="20"/>
                <w:lang w:val="en-GB"/>
              </w:rPr>
            </w:pPr>
          </w:p>
          <w:p w14:paraId="1C32BC46" w14:textId="62AB8234" w:rsidR="00F71A66" w:rsidRPr="00FE1378" w:rsidRDefault="00F71A66" w:rsidP="00F71A66">
            <w:pPr>
              <w:pStyle w:val="TextzumAblauf"/>
              <w:rPr>
                <w:rFonts w:ascii="Verdana" w:hAnsi="Verdana"/>
                <w:color w:val="C00000"/>
                <w:sz w:val="20"/>
                <w:szCs w:val="20"/>
                <w:lang w:val="en-GB"/>
              </w:rPr>
            </w:pPr>
          </w:p>
          <w:p w14:paraId="6962736D" w14:textId="06042BAE" w:rsidR="00F71A66" w:rsidRPr="00FE1378" w:rsidRDefault="00F71A66" w:rsidP="00E929FA">
            <w:pPr>
              <w:rPr>
                <w:sz w:val="20"/>
                <w:szCs w:val="20"/>
                <w:lang w:val="en-GB"/>
              </w:rPr>
            </w:pPr>
          </w:p>
        </w:tc>
        <w:tc>
          <w:tcPr>
            <w:tcW w:w="822" w:type="dxa"/>
          </w:tcPr>
          <w:p w14:paraId="00F3080D" w14:textId="77777777" w:rsidR="00444134" w:rsidRPr="00FE1378" w:rsidRDefault="00444134" w:rsidP="00E929FA">
            <w:pPr>
              <w:pStyle w:val="TextzumAblauf"/>
              <w:rPr>
                <w:rFonts w:ascii="Verdana" w:hAnsi="Verdana"/>
                <w:color w:val="C00000"/>
                <w:sz w:val="20"/>
                <w:szCs w:val="20"/>
                <w:lang w:val="en-GB"/>
              </w:rPr>
            </w:pPr>
            <w:r w:rsidRPr="00FE1378">
              <w:rPr>
                <w:rFonts w:ascii="Verdana" w:hAnsi="Verdana"/>
                <w:color w:val="C00000"/>
                <w:sz w:val="20"/>
                <w:szCs w:val="20"/>
                <w:lang w:val="en-GB"/>
              </w:rPr>
              <w:lastRenderedPageBreak/>
              <w:fldChar w:fldCharType="begin">
                <w:ffData>
                  <w:name w:val="Check2"/>
                  <w:enabled/>
                  <w:calcOnExit w:val="0"/>
                  <w:checkBox>
                    <w:sizeAuto/>
                    <w:default w:val="0"/>
                  </w:checkBox>
                </w:ffData>
              </w:fldChar>
            </w:r>
            <w:bookmarkStart w:id="22" w:name="Check2"/>
            <w:r w:rsidRPr="00FE1378">
              <w:rPr>
                <w:rFonts w:ascii="Verdana" w:hAnsi="Verdana"/>
                <w:color w:val="C00000"/>
                <w:sz w:val="20"/>
                <w:szCs w:val="20"/>
                <w:lang w:val="en-GB"/>
              </w:rPr>
              <w:instrText xml:space="preserve"> FORMCHECKBOX </w:instrText>
            </w:r>
            <w:r w:rsidRPr="00FE1378">
              <w:rPr>
                <w:rFonts w:ascii="Verdana" w:hAnsi="Verdana"/>
                <w:color w:val="C00000"/>
                <w:sz w:val="20"/>
                <w:szCs w:val="20"/>
                <w:lang w:val="en-GB"/>
              </w:rPr>
            </w:r>
            <w:r w:rsidRPr="00FE1378">
              <w:rPr>
                <w:rFonts w:ascii="Verdana" w:hAnsi="Verdana"/>
                <w:color w:val="C00000"/>
                <w:sz w:val="20"/>
                <w:szCs w:val="20"/>
                <w:lang w:val="en-GB"/>
              </w:rPr>
              <w:fldChar w:fldCharType="separate"/>
            </w:r>
            <w:r w:rsidRPr="00FE1378">
              <w:rPr>
                <w:rFonts w:ascii="Verdana" w:hAnsi="Verdana"/>
                <w:color w:val="C00000"/>
                <w:sz w:val="20"/>
                <w:szCs w:val="20"/>
                <w:lang w:val="en-GB"/>
              </w:rPr>
              <w:fldChar w:fldCharType="end"/>
            </w:r>
            <w:bookmarkEnd w:id="22"/>
          </w:p>
          <w:p w14:paraId="068879F9" w14:textId="77777777" w:rsidR="00444134" w:rsidRPr="00FE1378" w:rsidRDefault="00444134" w:rsidP="00E929FA">
            <w:pPr>
              <w:rPr>
                <w:sz w:val="20"/>
                <w:szCs w:val="20"/>
                <w:lang w:val="en-GB"/>
              </w:rPr>
            </w:pPr>
          </w:p>
          <w:p w14:paraId="3CBBEF1E" w14:textId="77777777" w:rsidR="00444134" w:rsidRPr="00FE1378" w:rsidRDefault="00444134" w:rsidP="00E929FA">
            <w:pPr>
              <w:rPr>
                <w:sz w:val="20"/>
                <w:szCs w:val="20"/>
                <w:lang w:val="en-GB"/>
              </w:rPr>
            </w:pPr>
          </w:p>
          <w:p w14:paraId="765AEBCB" w14:textId="77777777" w:rsidR="001A381D" w:rsidRPr="00FE1378" w:rsidRDefault="001A381D" w:rsidP="00F71A66">
            <w:pPr>
              <w:pStyle w:val="TextzumAblauf"/>
              <w:rPr>
                <w:rFonts w:ascii="Verdana" w:hAnsi="Verdana"/>
                <w:color w:val="C00000"/>
                <w:sz w:val="20"/>
                <w:szCs w:val="20"/>
                <w:lang w:val="en-GB"/>
              </w:rPr>
            </w:pPr>
          </w:p>
          <w:p w14:paraId="10D136F0" w14:textId="77777777" w:rsidR="00444134" w:rsidRPr="00FE1378" w:rsidRDefault="00444134" w:rsidP="00E929FA">
            <w:pPr>
              <w:rPr>
                <w:sz w:val="20"/>
                <w:szCs w:val="20"/>
                <w:lang w:val="en-GB"/>
              </w:rPr>
            </w:pPr>
          </w:p>
          <w:p w14:paraId="45355207" w14:textId="77777777" w:rsidR="00444134" w:rsidRPr="00FE1378" w:rsidRDefault="00444134" w:rsidP="00E929FA">
            <w:pPr>
              <w:rPr>
                <w:sz w:val="20"/>
                <w:szCs w:val="20"/>
                <w:lang w:val="en-GB"/>
              </w:rPr>
            </w:pPr>
          </w:p>
          <w:p w14:paraId="2998C344" w14:textId="77777777" w:rsidR="00444134" w:rsidRPr="00FE1378" w:rsidRDefault="00444134" w:rsidP="00E929FA">
            <w:pPr>
              <w:rPr>
                <w:sz w:val="20"/>
                <w:szCs w:val="20"/>
                <w:lang w:val="en-GB"/>
              </w:rPr>
            </w:pPr>
          </w:p>
          <w:p w14:paraId="6487D0AE" w14:textId="2D7FE67A" w:rsidR="00444134" w:rsidRPr="00FE1378" w:rsidRDefault="00444134" w:rsidP="00E929FA">
            <w:pPr>
              <w:rPr>
                <w:sz w:val="20"/>
                <w:szCs w:val="20"/>
                <w:lang w:val="en-GB"/>
              </w:rPr>
            </w:pPr>
          </w:p>
          <w:p w14:paraId="27DA309D" w14:textId="05EBBA4F" w:rsidR="00444134" w:rsidRPr="00FE1378" w:rsidRDefault="00444134" w:rsidP="00E929FA">
            <w:pPr>
              <w:rPr>
                <w:sz w:val="20"/>
                <w:szCs w:val="20"/>
                <w:lang w:val="en-GB"/>
              </w:rPr>
            </w:pPr>
          </w:p>
          <w:p w14:paraId="09D2B3B1" w14:textId="77777777" w:rsidR="00F71A66" w:rsidRPr="00FE1378" w:rsidRDefault="00F71A66" w:rsidP="00F71A66">
            <w:pPr>
              <w:pStyle w:val="TextzumAblauf"/>
              <w:rPr>
                <w:rFonts w:ascii="Verdana" w:hAnsi="Verdana"/>
                <w:color w:val="C00000"/>
                <w:sz w:val="20"/>
                <w:szCs w:val="20"/>
                <w:lang w:val="en-GB"/>
              </w:rPr>
            </w:pPr>
            <w:r w:rsidRPr="00FE1378">
              <w:rPr>
                <w:rFonts w:ascii="Verdana" w:hAnsi="Verdana"/>
                <w:color w:val="C00000"/>
                <w:sz w:val="20"/>
                <w:szCs w:val="20"/>
                <w:lang w:val="en-GB"/>
              </w:rPr>
              <w:fldChar w:fldCharType="begin">
                <w:ffData>
                  <w:name w:val="Check1"/>
                  <w:enabled/>
                  <w:calcOnExit w:val="0"/>
                  <w:checkBox>
                    <w:sizeAuto/>
                    <w:default w:val="0"/>
                  </w:checkBox>
                </w:ffData>
              </w:fldChar>
            </w:r>
            <w:r w:rsidRPr="00FE1378">
              <w:rPr>
                <w:rFonts w:ascii="Verdana" w:hAnsi="Verdana"/>
                <w:color w:val="C00000"/>
                <w:sz w:val="20"/>
                <w:szCs w:val="20"/>
                <w:lang w:val="en-GB"/>
              </w:rPr>
              <w:instrText xml:space="preserve"> FORMCHECKBOX </w:instrText>
            </w:r>
            <w:r w:rsidRPr="00FE1378">
              <w:rPr>
                <w:rFonts w:ascii="Verdana" w:hAnsi="Verdana"/>
                <w:color w:val="C00000"/>
                <w:sz w:val="20"/>
                <w:szCs w:val="20"/>
                <w:lang w:val="en-GB"/>
              </w:rPr>
            </w:r>
            <w:r w:rsidRPr="00FE1378">
              <w:rPr>
                <w:rFonts w:ascii="Verdana" w:hAnsi="Verdana"/>
                <w:color w:val="C00000"/>
                <w:sz w:val="20"/>
                <w:szCs w:val="20"/>
                <w:lang w:val="en-GB"/>
              </w:rPr>
              <w:fldChar w:fldCharType="separate"/>
            </w:r>
            <w:r w:rsidRPr="00FE1378">
              <w:rPr>
                <w:rFonts w:ascii="Verdana" w:hAnsi="Verdana"/>
                <w:color w:val="C00000"/>
                <w:sz w:val="20"/>
                <w:szCs w:val="20"/>
                <w:lang w:val="en-GB"/>
              </w:rPr>
              <w:fldChar w:fldCharType="end"/>
            </w:r>
          </w:p>
          <w:p w14:paraId="3F570E77" w14:textId="77777777" w:rsidR="00F71A66" w:rsidRPr="00FE1378" w:rsidRDefault="00F71A66" w:rsidP="00E929FA">
            <w:pPr>
              <w:rPr>
                <w:sz w:val="20"/>
                <w:szCs w:val="20"/>
                <w:lang w:val="en-GB"/>
              </w:rPr>
            </w:pPr>
          </w:p>
          <w:p w14:paraId="7887BDB0" w14:textId="77777777" w:rsidR="00444134" w:rsidRPr="00FE1378" w:rsidRDefault="00444134" w:rsidP="00E929FA">
            <w:pPr>
              <w:rPr>
                <w:sz w:val="20"/>
                <w:szCs w:val="20"/>
                <w:lang w:val="en-GB"/>
              </w:rPr>
            </w:pPr>
          </w:p>
          <w:p w14:paraId="0A851428" w14:textId="77777777" w:rsidR="00444134" w:rsidRPr="00FE1378" w:rsidRDefault="00444134" w:rsidP="00E929FA">
            <w:pPr>
              <w:rPr>
                <w:sz w:val="20"/>
                <w:szCs w:val="20"/>
                <w:lang w:val="en-GB"/>
              </w:rPr>
            </w:pPr>
          </w:p>
          <w:p w14:paraId="6234B053" w14:textId="77777777" w:rsidR="00444134" w:rsidRPr="00FE1378" w:rsidRDefault="00444134" w:rsidP="00E929FA">
            <w:pPr>
              <w:rPr>
                <w:sz w:val="20"/>
                <w:szCs w:val="20"/>
                <w:lang w:val="en-GB"/>
              </w:rPr>
            </w:pPr>
          </w:p>
          <w:p w14:paraId="668C4F41" w14:textId="77777777" w:rsidR="004E169A" w:rsidRDefault="004E169A" w:rsidP="00F71A66">
            <w:pPr>
              <w:pStyle w:val="TextzumAblauf"/>
              <w:rPr>
                <w:rFonts w:ascii="Verdana" w:hAnsi="Verdana"/>
                <w:color w:val="C00000"/>
                <w:sz w:val="20"/>
                <w:szCs w:val="20"/>
                <w:lang w:val="en-GB"/>
              </w:rPr>
            </w:pPr>
          </w:p>
          <w:p w14:paraId="1A5D38B8" w14:textId="593BCF4B" w:rsidR="00F71A66" w:rsidRPr="00FE1378" w:rsidRDefault="00F71A66" w:rsidP="00F71A66">
            <w:pPr>
              <w:pStyle w:val="TextzumAblauf"/>
              <w:rPr>
                <w:rFonts w:ascii="Verdana" w:hAnsi="Verdana"/>
                <w:color w:val="C00000"/>
                <w:sz w:val="20"/>
                <w:szCs w:val="20"/>
                <w:lang w:val="en-GB"/>
              </w:rPr>
            </w:pPr>
            <w:r w:rsidRPr="00FE1378">
              <w:rPr>
                <w:rFonts w:ascii="Verdana" w:hAnsi="Verdana"/>
                <w:color w:val="C00000"/>
                <w:sz w:val="20"/>
                <w:szCs w:val="20"/>
                <w:lang w:val="en-GB"/>
              </w:rPr>
              <w:fldChar w:fldCharType="begin">
                <w:ffData>
                  <w:name w:val="Check1"/>
                  <w:enabled/>
                  <w:calcOnExit w:val="0"/>
                  <w:checkBox>
                    <w:sizeAuto/>
                    <w:default w:val="0"/>
                  </w:checkBox>
                </w:ffData>
              </w:fldChar>
            </w:r>
            <w:r w:rsidRPr="00FE1378">
              <w:rPr>
                <w:rFonts w:ascii="Verdana" w:hAnsi="Verdana"/>
                <w:color w:val="C00000"/>
                <w:sz w:val="20"/>
                <w:szCs w:val="20"/>
                <w:lang w:val="en-GB"/>
              </w:rPr>
              <w:instrText xml:space="preserve"> FORMCHECKBOX </w:instrText>
            </w:r>
            <w:r w:rsidRPr="00FE1378">
              <w:rPr>
                <w:rFonts w:ascii="Verdana" w:hAnsi="Verdana"/>
                <w:color w:val="C00000"/>
                <w:sz w:val="20"/>
                <w:szCs w:val="20"/>
                <w:lang w:val="en-GB"/>
              </w:rPr>
            </w:r>
            <w:r w:rsidRPr="00FE1378">
              <w:rPr>
                <w:rFonts w:ascii="Verdana" w:hAnsi="Verdana"/>
                <w:color w:val="C00000"/>
                <w:sz w:val="20"/>
                <w:szCs w:val="20"/>
                <w:lang w:val="en-GB"/>
              </w:rPr>
              <w:fldChar w:fldCharType="separate"/>
            </w:r>
            <w:r w:rsidRPr="00FE1378">
              <w:rPr>
                <w:rFonts w:ascii="Verdana" w:hAnsi="Verdana"/>
                <w:color w:val="C00000"/>
                <w:sz w:val="20"/>
                <w:szCs w:val="20"/>
                <w:lang w:val="en-GB"/>
              </w:rPr>
              <w:fldChar w:fldCharType="end"/>
            </w:r>
          </w:p>
          <w:p w14:paraId="44AC932A" w14:textId="2B967A1E" w:rsidR="00F71A66" w:rsidRPr="00FE1378" w:rsidRDefault="00F71A66" w:rsidP="00F71A66">
            <w:pPr>
              <w:pStyle w:val="TextzumAblauf"/>
              <w:rPr>
                <w:rFonts w:ascii="Verdana" w:hAnsi="Verdana"/>
                <w:color w:val="C00000"/>
                <w:sz w:val="20"/>
                <w:szCs w:val="20"/>
                <w:lang w:val="en-GB"/>
              </w:rPr>
            </w:pPr>
          </w:p>
          <w:p w14:paraId="46D78BCB" w14:textId="77777777" w:rsidR="00F71A66" w:rsidRPr="00FE1378" w:rsidRDefault="00F71A66" w:rsidP="00F71A66">
            <w:pPr>
              <w:pStyle w:val="TextzumAblauf"/>
              <w:rPr>
                <w:rFonts w:ascii="Verdana" w:hAnsi="Verdana"/>
                <w:color w:val="C00000"/>
                <w:sz w:val="20"/>
                <w:szCs w:val="20"/>
                <w:lang w:val="en-GB"/>
              </w:rPr>
            </w:pPr>
          </w:p>
          <w:p w14:paraId="036D959C" w14:textId="3DF020A2" w:rsidR="00CA37C3" w:rsidRDefault="00CA37C3" w:rsidP="00F71A66">
            <w:pPr>
              <w:pStyle w:val="TextzumAblauf"/>
              <w:rPr>
                <w:rFonts w:ascii="Verdana" w:hAnsi="Verdana"/>
                <w:color w:val="C00000"/>
                <w:sz w:val="20"/>
                <w:szCs w:val="20"/>
                <w:lang w:val="en-GB"/>
              </w:rPr>
            </w:pPr>
          </w:p>
          <w:p w14:paraId="4020C590" w14:textId="77777777" w:rsidR="00360FC0" w:rsidRPr="00FE1378" w:rsidRDefault="00360FC0" w:rsidP="00F71A66">
            <w:pPr>
              <w:pStyle w:val="TextzumAblauf"/>
              <w:rPr>
                <w:rFonts w:ascii="Verdana" w:hAnsi="Verdana"/>
                <w:color w:val="C00000"/>
                <w:sz w:val="20"/>
                <w:szCs w:val="20"/>
                <w:lang w:val="en-GB"/>
              </w:rPr>
            </w:pPr>
          </w:p>
          <w:p w14:paraId="7E1F7E67" w14:textId="26AE2FD4" w:rsidR="00F71A66" w:rsidRPr="00FE1378" w:rsidRDefault="00F71A66" w:rsidP="00F71A66">
            <w:pPr>
              <w:pStyle w:val="TextzumAblauf"/>
              <w:rPr>
                <w:rFonts w:ascii="Verdana" w:hAnsi="Verdana"/>
                <w:color w:val="C00000"/>
                <w:sz w:val="20"/>
                <w:szCs w:val="20"/>
                <w:lang w:val="en-GB"/>
              </w:rPr>
            </w:pPr>
            <w:r w:rsidRPr="00FE1378">
              <w:rPr>
                <w:rFonts w:ascii="Verdana" w:hAnsi="Verdana"/>
                <w:color w:val="C00000"/>
                <w:sz w:val="20"/>
                <w:szCs w:val="20"/>
                <w:lang w:val="en-GB"/>
              </w:rPr>
              <w:fldChar w:fldCharType="begin">
                <w:ffData>
                  <w:name w:val="Check1"/>
                  <w:enabled/>
                  <w:calcOnExit w:val="0"/>
                  <w:checkBox>
                    <w:sizeAuto/>
                    <w:default w:val="0"/>
                  </w:checkBox>
                </w:ffData>
              </w:fldChar>
            </w:r>
            <w:r w:rsidRPr="00FE1378">
              <w:rPr>
                <w:rFonts w:ascii="Verdana" w:hAnsi="Verdana"/>
                <w:color w:val="C00000"/>
                <w:sz w:val="20"/>
                <w:szCs w:val="20"/>
                <w:lang w:val="en-GB"/>
              </w:rPr>
              <w:instrText xml:space="preserve"> FORMCHECKBOX </w:instrText>
            </w:r>
            <w:r w:rsidRPr="00FE1378">
              <w:rPr>
                <w:rFonts w:ascii="Verdana" w:hAnsi="Verdana"/>
                <w:color w:val="C00000"/>
                <w:sz w:val="20"/>
                <w:szCs w:val="20"/>
                <w:lang w:val="en-GB"/>
              </w:rPr>
            </w:r>
            <w:r w:rsidRPr="00FE1378">
              <w:rPr>
                <w:rFonts w:ascii="Verdana" w:hAnsi="Verdana"/>
                <w:color w:val="C00000"/>
                <w:sz w:val="20"/>
                <w:szCs w:val="20"/>
                <w:lang w:val="en-GB"/>
              </w:rPr>
              <w:fldChar w:fldCharType="separate"/>
            </w:r>
            <w:r w:rsidRPr="00FE1378">
              <w:rPr>
                <w:rFonts w:ascii="Verdana" w:hAnsi="Verdana"/>
                <w:color w:val="C00000"/>
                <w:sz w:val="20"/>
                <w:szCs w:val="20"/>
                <w:lang w:val="en-GB"/>
              </w:rPr>
              <w:fldChar w:fldCharType="end"/>
            </w:r>
          </w:p>
          <w:p w14:paraId="448811F9" w14:textId="77777777" w:rsidR="00F71A66" w:rsidRPr="00FE1378" w:rsidRDefault="00F71A66" w:rsidP="00E929FA">
            <w:pPr>
              <w:rPr>
                <w:sz w:val="20"/>
                <w:szCs w:val="20"/>
                <w:lang w:val="en-GB"/>
              </w:rPr>
            </w:pPr>
          </w:p>
          <w:p w14:paraId="61B6275B" w14:textId="77777777" w:rsidR="00F71A66" w:rsidRPr="00FE1378" w:rsidRDefault="00F71A66" w:rsidP="00E929FA">
            <w:pPr>
              <w:rPr>
                <w:sz w:val="20"/>
                <w:szCs w:val="20"/>
                <w:lang w:val="en-GB"/>
              </w:rPr>
            </w:pPr>
          </w:p>
          <w:p w14:paraId="3155EE14" w14:textId="38942A1D" w:rsidR="00F71A66" w:rsidRPr="00FE1378" w:rsidRDefault="00F71A66" w:rsidP="00E929FA">
            <w:pPr>
              <w:rPr>
                <w:sz w:val="20"/>
                <w:szCs w:val="20"/>
                <w:lang w:val="en-GB"/>
              </w:rPr>
            </w:pPr>
          </w:p>
          <w:p w14:paraId="272062FE" w14:textId="37B4FB22" w:rsidR="00FE1378" w:rsidRDefault="00FE1378" w:rsidP="00E929FA">
            <w:pPr>
              <w:rPr>
                <w:sz w:val="20"/>
                <w:szCs w:val="20"/>
                <w:lang w:val="en-GB"/>
              </w:rPr>
            </w:pPr>
          </w:p>
          <w:p w14:paraId="3513216B" w14:textId="39F5C616" w:rsidR="00FE1378" w:rsidRDefault="00FE1378" w:rsidP="00E929FA">
            <w:pPr>
              <w:rPr>
                <w:sz w:val="20"/>
                <w:szCs w:val="20"/>
                <w:lang w:val="en-GB"/>
              </w:rPr>
            </w:pPr>
          </w:p>
          <w:p w14:paraId="24BD0705" w14:textId="02C31A2B" w:rsidR="00FE1378" w:rsidRDefault="00FE1378" w:rsidP="00E929FA">
            <w:pPr>
              <w:rPr>
                <w:sz w:val="20"/>
                <w:szCs w:val="20"/>
                <w:lang w:val="en-GB"/>
              </w:rPr>
            </w:pPr>
          </w:p>
          <w:p w14:paraId="11CFA4D0" w14:textId="77777777" w:rsidR="00FE1378" w:rsidRPr="00FE1378" w:rsidRDefault="00FE1378" w:rsidP="00E929FA">
            <w:pPr>
              <w:rPr>
                <w:sz w:val="20"/>
                <w:szCs w:val="20"/>
                <w:lang w:val="en-GB"/>
              </w:rPr>
            </w:pPr>
          </w:p>
          <w:p w14:paraId="480AD59D" w14:textId="62B1D26E" w:rsidR="00FE1378" w:rsidRPr="00FE1378" w:rsidRDefault="00FE1378" w:rsidP="00E929FA">
            <w:pPr>
              <w:rPr>
                <w:sz w:val="20"/>
                <w:szCs w:val="20"/>
                <w:lang w:val="en-GB"/>
              </w:rPr>
            </w:pPr>
          </w:p>
          <w:p w14:paraId="479E41C9" w14:textId="36FED942" w:rsidR="00FE1378" w:rsidRPr="00FE1378" w:rsidRDefault="00FE1378" w:rsidP="00E929FA">
            <w:pPr>
              <w:rPr>
                <w:sz w:val="20"/>
                <w:szCs w:val="20"/>
                <w:lang w:val="en-GB"/>
              </w:rPr>
            </w:pPr>
          </w:p>
          <w:p w14:paraId="4836CEDB" w14:textId="77777777" w:rsidR="00C15FA6" w:rsidRPr="00FE1378" w:rsidRDefault="00C15FA6" w:rsidP="00F71A66">
            <w:pPr>
              <w:pStyle w:val="TextzumAblauf"/>
              <w:rPr>
                <w:rFonts w:ascii="Verdana" w:hAnsi="Verdana"/>
                <w:color w:val="C00000"/>
                <w:sz w:val="20"/>
                <w:szCs w:val="20"/>
                <w:lang w:val="en-GB"/>
              </w:rPr>
            </w:pPr>
          </w:p>
          <w:p w14:paraId="68931953" w14:textId="677949F7" w:rsidR="00F71A66" w:rsidRPr="00FE1378" w:rsidRDefault="00F71A66" w:rsidP="00F71A66">
            <w:pPr>
              <w:pStyle w:val="TextzumAblauf"/>
              <w:rPr>
                <w:rFonts w:ascii="Verdana" w:hAnsi="Verdana"/>
                <w:color w:val="C00000"/>
                <w:sz w:val="20"/>
                <w:szCs w:val="20"/>
                <w:lang w:val="en-GB"/>
              </w:rPr>
            </w:pPr>
            <w:r w:rsidRPr="00FE1378">
              <w:rPr>
                <w:rFonts w:ascii="Verdana" w:hAnsi="Verdana"/>
                <w:color w:val="C00000"/>
                <w:sz w:val="20"/>
                <w:szCs w:val="20"/>
                <w:lang w:val="en-GB"/>
              </w:rPr>
              <w:fldChar w:fldCharType="begin">
                <w:ffData>
                  <w:name w:val="Check1"/>
                  <w:enabled/>
                  <w:calcOnExit w:val="0"/>
                  <w:checkBox>
                    <w:sizeAuto/>
                    <w:default w:val="0"/>
                  </w:checkBox>
                </w:ffData>
              </w:fldChar>
            </w:r>
            <w:r w:rsidRPr="00FE1378">
              <w:rPr>
                <w:rFonts w:ascii="Verdana" w:hAnsi="Verdana"/>
                <w:color w:val="C00000"/>
                <w:sz w:val="20"/>
                <w:szCs w:val="20"/>
                <w:lang w:val="en-GB"/>
              </w:rPr>
              <w:instrText xml:space="preserve"> FORMCHECKBOX </w:instrText>
            </w:r>
            <w:r w:rsidRPr="00FE1378">
              <w:rPr>
                <w:rFonts w:ascii="Verdana" w:hAnsi="Verdana"/>
                <w:color w:val="C00000"/>
                <w:sz w:val="20"/>
                <w:szCs w:val="20"/>
                <w:lang w:val="en-GB"/>
              </w:rPr>
            </w:r>
            <w:r w:rsidRPr="00FE1378">
              <w:rPr>
                <w:rFonts w:ascii="Verdana" w:hAnsi="Verdana"/>
                <w:color w:val="C00000"/>
                <w:sz w:val="20"/>
                <w:szCs w:val="20"/>
                <w:lang w:val="en-GB"/>
              </w:rPr>
              <w:fldChar w:fldCharType="separate"/>
            </w:r>
            <w:r w:rsidRPr="00FE1378">
              <w:rPr>
                <w:rFonts w:ascii="Verdana" w:hAnsi="Verdana"/>
                <w:color w:val="C00000"/>
                <w:sz w:val="20"/>
                <w:szCs w:val="20"/>
                <w:lang w:val="en-GB"/>
              </w:rPr>
              <w:fldChar w:fldCharType="end"/>
            </w:r>
          </w:p>
          <w:p w14:paraId="4B435C7A" w14:textId="77777777" w:rsidR="00F71A66" w:rsidRPr="00FE1378" w:rsidRDefault="00F71A66" w:rsidP="00E929FA">
            <w:pPr>
              <w:rPr>
                <w:sz w:val="20"/>
                <w:szCs w:val="20"/>
                <w:lang w:val="en-GB"/>
              </w:rPr>
            </w:pPr>
          </w:p>
          <w:p w14:paraId="0BB64723" w14:textId="0837D575" w:rsidR="00CA37C3" w:rsidRDefault="00CA37C3" w:rsidP="00E929FA">
            <w:pPr>
              <w:rPr>
                <w:sz w:val="20"/>
                <w:szCs w:val="20"/>
                <w:lang w:val="en-GB"/>
              </w:rPr>
            </w:pPr>
          </w:p>
          <w:p w14:paraId="6104A49F" w14:textId="0A2C4DAB" w:rsidR="00FE1378" w:rsidRDefault="00FE1378" w:rsidP="00E929FA">
            <w:pPr>
              <w:rPr>
                <w:sz w:val="20"/>
                <w:szCs w:val="20"/>
                <w:lang w:val="en-GB"/>
              </w:rPr>
            </w:pPr>
          </w:p>
          <w:p w14:paraId="60AC4DCB" w14:textId="4D31592F" w:rsidR="00FE1378" w:rsidRDefault="00FE1378" w:rsidP="00E929FA">
            <w:pPr>
              <w:rPr>
                <w:sz w:val="20"/>
                <w:szCs w:val="20"/>
                <w:lang w:val="en-GB"/>
              </w:rPr>
            </w:pPr>
          </w:p>
          <w:p w14:paraId="79374440" w14:textId="584245D5" w:rsidR="00FE1378" w:rsidRDefault="00FE1378" w:rsidP="00E929FA">
            <w:pPr>
              <w:rPr>
                <w:sz w:val="20"/>
                <w:szCs w:val="20"/>
                <w:lang w:val="en-GB"/>
              </w:rPr>
            </w:pPr>
          </w:p>
          <w:p w14:paraId="017DDC84" w14:textId="54816927" w:rsidR="00FE1378" w:rsidRDefault="00FE1378" w:rsidP="00E929FA">
            <w:pPr>
              <w:rPr>
                <w:sz w:val="20"/>
                <w:szCs w:val="20"/>
                <w:lang w:val="en-GB"/>
              </w:rPr>
            </w:pPr>
          </w:p>
          <w:p w14:paraId="03ABD5AA" w14:textId="72308730" w:rsidR="00FE1378" w:rsidRDefault="00FE1378" w:rsidP="00E929FA">
            <w:pPr>
              <w:rPr>
                <w:sz w:val="20"/>
                <w:szCs w:val="20"/>
                <w:lang w:val="en-GB"/>
              </w:rPr>
            </w:pPr>
          </w:p>
          <w:p w14:paraId="4ABF31A0" w14:textId="23DFA443" w:rsidR="00FE1378" w:rsidRDefault="00FE1378" w:rsidP="00E929FA">
            <w:pPr>
              <w:rPr>
                <w:sz w:val="20"/>
                <w:szCs w:val="20"/>
                <w:lang w:val="en-GB"/>
              </w:rPr>
            </w:pPr>
          </w:p>
          <w:p w14:paraId="55AD6FB6" w14:textId="79A37CFE" w:rsidR="00FE1378" w:rsidRDefault="00FE1378" w:rsidP="00E929FA">
            <w:pPr>
              <w:rPr>
                <w:sz w:val="20"/>
                <w:szCs w:val="20"/>
                <w:lang w:val="en-GB"/>
              </w:rPr>
            </w:pPr>
          </w:p>
          <w:p w14:paraId="0FFF2159" w14:textId="49AF1D96" w:rsidR="00FE1378" w:rsidRDefault="00FE1378" w:rsidP="00E929FA">
            <w:pPr>
              <w:rPr>
                <w:sz w:val="20"/>
                <w:szCs w:val="20"/>
                <w:lang w:val="en-GB"/>
              </w:rPr>
            </w:pPr>
          </w:p>
          <w:p w14:paraId="5E0EDD8E" w14:textId="7B567729" w:rsidR="00FE1378" w:rsidRDefault="00FE1378" w:rsidP="00E929FA">
            <w:pPr>
              <w:rPr>
                <w:sz w:val="20"/>
                <w:szCs w:val="20"/>
                <w:lang w:val="en-GB"/>
              </w:rPr>
            </w:pPr>
          </w:p>
          <w:p w14:paraId="3F265349" w14:textId="3C55E6DF" w:rsidR="00FE1378" w:rsidRDefault="00FE1378" w:rsidP="00E929FA">
            <w:pPr>
              <w:rPr>
                <w:sz w:val="20"/>
                <w:szCs w:val="20"/>
                <w:lang w:val="en-GB"/>
              </w:rPr>
            </w:pPr>
          </w:p>
          <w:p w14:paraId="4686BA33" w14:textId="39A2116B" w:rsidR="00FE1378" w:rsidRDefault="00FE1378" w:rsidP="00E929FA">
            <w:pPr>
              <w:rPr>
                <w:sz w:val="20"/>
                <w:szCs w:val="20"/>
                <w:lang w:val="en-GB"/>
              </w:rPr>
            </w:pPr>
          </w:p>
          <w:p w14:paraId="1982F603" w14:textId="50249726" w:rsidR="00FE1378" w:rsidRDefault="00FE1378" w:rsidP="00E929FA">
            <w:pPr>
              <w:rPr>
                <w:sz w:val="20"/>
                <w:szCs w:val="20"/>
                <w:lang w:val="en-GB"/>
              </w:rPr>
            </w:pPr>
          </w:p>
          <w:p w14:paraId="406D32D2" w14:textId="77777777" w:rsidR="00CA37C3" w:rsidRPr="00FE1378" w:rsidRDefault="00CA37C3" w:rsidP="00CA37C3">
            <w:pPr>
              <w:pStyle w:val="TextzumAblauf"/>
              <w:rPr>
                <w:rFonts w:ascii="Verdana" w:hAnsi="Verdana"/>
                <w:color w:val="C00000"/>
                <w:sz w:val="20"/>
                <w:szCs w:val="20"/>
                <w:lang w:val="en-GB"/>
              </w:rPr>
            </w:pPr>
            <w:r w:rsidRPr="00FE1378">
              <w:rPr>
                <w:rFonts w:ascii="Verdana" w:hAnsi="Verdana"/>
                <w:color w:val="C00000"/>
                <w:sz w:val="20"/>
                <w:szCs w:val="20"/>
                <w:lang w:val="en-GB"/>
              </w:rPr>
              <w:fldChar w:fldCharType="begin">
                <w:ffData>
                  <w:name w:val="Check1"/>
                  <w:enabled/>
                  <w:calcOnExit w:val="0"/>
                  <w:checkBox>
                    <w:sizeAuto/>
                    <w:default w:val="0"/>
                  </w:checkBox>
                </w:ffData>
              </w:fldChar>
            </w:r>
            <w:r w:rsidRPr="00FE1378">
              <w:rPr>
                <w:rFonts w:ascii="Verdana" w:hAnsi="Verdana"/>
                <w:color w:val="C00000"/>
                <w:sz w:val="20"/>
                <w:szCs w:val="20"/>
                <w:lang w:val="en-GB"/>
              </w:rPr>
              <w:instrText xml:space="preserve"> FORMCHECKBOX </w:instrText>
            </w:r>
            <w:r w:rsidRPr="00FE1378">
              <w:rPr>
                <w:rFonts w:ascii="Verdana" w:hAnsi="Verdana"/>
                <w:color w:val="C00000"/>
                <w:sz w:val="20"/>
                <w:szCs w:val="20"/>
                <w:lang w:val="en-GB"/>
              </w:rPr>
            </w:r>
            <w:r w:rsidRPr="00FE1378">
              <w:rPr>
                <w:rFonts w:ascii="Verdana" w:hAnsi="Verdana"/>
                <w:color w:val="C00000"/>
                <w:sz w:val="20"/>
                <w:szCs w:val="20"/>
                <w:lang w:val="en-GB"/>
              </w:rPr>
              <w:fldChar w:fldCharType="separate"/>
            </w:r>
            <w:r w:rsidRPr="00FE1378">
              <w:rPr>
                <w:rFonts w:ascii="Verdana" w:hAnsi="Verdana"/>
                <w:color w:val="C00000"/>
                <w:sz w:val="20"/>
                <w:szCs w:val="20"/>
                <w:lang w:val="en-GB"/>
              </w:rPr>
              <w:fldChar w:fldCharType="end"/>
            </w:r>
          </w:p>
          <w:p w14:paraId="2E6308E4" w14:textId="6AD3CF79" w:rsidR="00CA37C3" w:rsidRPr="00FE1378" w:rsidRDefault="00CA37C3" w:rsidP="00E929FA">
            <w:pPr>
              <w:rPr>
                <w:sz w:val="20"/>
                <w:szCs w:val="20"/>
                <w:lang w:val="en-GB"/>
              </w:rPr>
            </w:pPr>
          </w:p>
        </w:tc>
      </w:tr>
      <w:tr w:rsidR="00FE1378" w:rsidRPr="00B249F2" w14:paraId="42500B73" w14:textId="77777777" w:rsidTr="00360FC0">
        <w:trPr>
          <w:trHeight w:val="2259"/>
        </w:trPr>
        <w:tc>
          <w:tcPr>
            <w:tcW w:w="8434" w:type="dxa"/>
          </w:tcPr>
          <w:p w14:paraId="039AC477" w14:textId="77777777" w:rsidR="00E015F7" w:rsidRPr="00E015F7" w:rsidRDefault="00E015F7" w:rsidP="00E015F7">
            <w:pPr>
              <w:pStyle w:val="TextzumAblauf"/>
              <w:rPr>
                <w:rFonts w:ascii="Verdana" w:hAnsi="Verdana"/>
                <w:i/>
                <w:iCs/>
                <w:sz w:val="20"/>
                <w:szCs w:val="20"/>
                <w:lang w:val="en-GB"/>
              </w:rPr>
            </w:pPr>
            <w:r>
              <w:rPr>
                <w:rFonts w:ascii="Verdana" w:hAnsi="Verdana"/>
                <w:sz w:val="20"/>
                <w:szCs w:val="20"/>
                <w:lang w:val="en-GB"/>
              </w:rPr>
              <w:lastRenderedPageBreak/>
              <w:t>Is the request submitted f</w:t>
            </w:r>
            <w:r w:rsidR="00A425BB" w:rsidRPr="00FE1378">
              <w:rPr>
                <w:rFonts w:ascii="Verdana" w:hAnsi="Verdana"/>
                <w:sz w:val="20"/>
                <w:szCs w:val="20"/>
                <w:lang w:val="en-GB"/>
              </w:rPr>
              <w:t xml:space="preserve">or </w:t>
            </w:r>
            <w:r>
              <w:rPr>
                <w:rFonts w:ascii="Verdana" w:hAnsi="Verdana"/>
                <w:sz w:val="20"/>
                <w:szCs w:val="20"/>
                <w:lang w:val="en-GB"/>
              </w:rPr>
              <w:t xml:space="preserve">a </w:t>
            </w:r>
            <w:r w:rsidR="00A425BB" w:rsidRPr="00FE1378">
              <w:rPr>
                <w:rFonts w:ascii="Verdana" w:hAnsi="Verdana"/>
                <w:sz w:val="20"/>
                <w:szCs w:val="20"/>
                <w:lang w:val="en-GB"/>
              </w:rPr>
              <w:t>group</w:t>
            </w:r>
            <w:r>
              <w:rPr>
                <w:rFonts w:ascii="Verdana" w:hAnsi="Verdana"/>
                <w:sz w:val="20"/>
                <w:szCs w:val="20"/>
                <w:lang w:val="en-GB"/>
              </w:rPr>
              <w:t xml:space="preserve"> of operators (ICS) ?</w:t>
            </w:r>
            <w:r w:rsidR="00A425BB" w:rsidRPr="00FE1378">
              <w:rPr>
                <w:rFonts w:ascii="Verdana" w:hAnsi="Verdana"/>
                <w:sz w:val="20"/>
                <w:szCs w:val="20"/>
                <w:lang w:val="en-GB"/>
              </w:rPr>
              <w:t xml:space="preserve"> / </w:t>
            </w:r>
          </w:p>
          <w:p w14:paraId="5CCD4841" w14:textId="636FAD0B" w:rsidR="00A425BB" w:rsidRPr="00FE1378" w:rsidRDefault="00E015F7" w:rsidP="00E015F7">
            <w:pPr>
              <w:pStyle w:val="TextzumAblauf"/>
              <w:rPr>
                <w:rFonts w:ascii="Verdana" w:hAnsi="Verdana"/>
                <w:sz w:val="20"/>
                <w:szCs w:val="20"/>
                <w:lang w:val="en-GB"/>
              </w:rPr>
            </w:pPr>
            <w:proofErr w:type="spellStart"/>
            <w:r w:rsidRPr="00E015F7">
              <w:rPr>
                <w:rFonts w:ascii="Verdana" w:hAnsi="Verdana"/>
                <w:i/>
                <w:iCs/>
                <w:sz w:val="20"/>
                <w:szCs w:val="20"/>
                <w:lang w:val="en-GB"/>
              </w:rPr>
              <w:t>Talep</w:t>
            </w:r>
            <w:proofErr w:type="spellEnd"/>
            <w:r w:rsidRPr="00E015F7">
              <w:rPr>
                <w:rFonts w:ascii="Verdana" w:hAnsi="Verdana"/>
                <w:i/>
                <w:iCs/>
                <w:sz w:val="20"/>
                <w:szCs w:val="20"/>
                <w:lang w:val="en-GB"/>
              </w:rPr>
              <w:t xml:space="preserve"> </w:t>
            </w:r>
            <w:proofErr w:type="spellStart"/>
            <w:r w:rsidRPr="00E015F7">
              <w:rPr>
                <w:rFonts w:ascii="Verdana" w:hAnsi="Verdana"/>
                <w:i/>
                <w:iCs/>
                <w:sz w:val="20"/>
                <w:szCs w:val="20"/>
                <w:lang w:val="en-GB"/>
              </w:rPr>
              <w:t>bir</w:t>
            </w:r>
            <w:proofErr w:type="spellEnd"/>
            <w:r w:rsidRPr="00E015F7">
              <w:rPr>
                <w:rFonts w:ascii="Verdana" w:hAnsi="Verdana"/>
                <w:i/>
                <w:iCs/>
                <w:sz w:val="20"/>
                <w:szCs w:val="20"/>
                <w:lang w:val="en-GB"/>
              </w:rPr>
              <w:t xml:space="preserve"> </w:t>
            </w:r>
            <w:proofErr w:type="spellStart"/>
            <w:r w:rsidRPr="00E015F7">
              <w:rPr>
                <w:rFonts w:ascii="Verdana" w:hAnsi="Verdana"/>
                <w:i/>
                <w:iCs/>
                <w:sz w:val="20"/>
                <w:szCs w:val="20"/>
                <w:lang w:val="en-GB"/>
              </w:rPr>
              <w:t>operatör</w:t>
            </w:r>
            <w:proofErr w:type="spellEnd"/>
            <w:r w:rsidRPr="00E015F7">
              <w:rPr>
                <w:rFonts w:ascii="Verdana" w:hAnsi="Verdana"/>
                <w:i/>
                <w:iCs/>
                <w:sz w:val="20"/>
                <w:szCs w:val="20"/>
                <w:lang w:val="en-GB"/>
              </w:rPr>
              <w:t xml:space="preserve"> </w:t>
            </w:r>
            <w:proofErr w:type="spellStart"/>
            <w:r w:rsidRPr="00E015F7">
              <w:rPr>
                <w:rFonts w:ascii="Verdana" w:hAnsi="Verdana"/>
                <w:i/>
                <w:iCs/>
                <w:sz w:val="20"/>
                <w:szCs w:val="20"/>
                <w:lang w:val="en-GB"/>
              </w:rPr>
              <w:t>grubu</w:t>
            </w:r>
            <w:proofErr w:type="spellEnd"/>
            <w:r w:rsidRPr="00E015F7">
              <w:rPr>
                <w:rFonts w:ascii="Verdana" w:hAnsi="Verdana"/>
                <w:i/>
                <w:iCs/>
                <w:sz w:val="20"/>
                <w:szCs w:val="20"/>
                <w:lang w:val="en-GB"/>
              </w:rPr>
              <w:t xml:space="preserve"> (ICS) için mi </w:t>
            </w:r>
            <w:proofErr w:type="spellStart"/>
            <w:r w:rsidRPr="00E015F7">
              <w:rPr>
                <w:rFonts w:ascii="Verdana" w:hAnsi="Verdana"/>
                <w:i/>
                <w:iCs/>
                <w:sz w:val="20"/>
                <w:szCs w:val="20"/>
                <w:lang w:val="en-GB"/>
              </w:rPr>
              <w:t>sunuluyor</w:t>
            </w:r>
            <w:proofErr w:type="spellEnd"/>
            <w:r w:rsidRPr="00E015F7">
              <w:rPr>
                <w:rFonts w:ascii="Verdana" w:hAnsi="Verdana"/>
                <w:i/>
                <w:iCs/>
                <w:sz w:val="20"/>
                <w:szCs w:val="20"/>
                <w:lang w:val="en-GB"/>
              </w:rPr>
              <w:t>?</w:t>
            </w:r>
          </w:p>
          <w:p w14:paraId="4A59CAFE" w14:textId="77777777" w:rsidR="00A425BB" w:rsidRPr="00FE1378" w:rsidRDefault="00A425BB" w:rsidP="00A425BB">
            <w:pPr>
              <w:pStyle w:val="TextzumAblauf"/>
              <w:rPr>
                <w:rFonts w:ascii="Verdana" w:hAnsi="Verdana"/>
                <w:sz w:val="20"/>
                <w:szCs w:val="20"/>
                <w:lang w:val="en-GB"/>
              </w:rPr>
            </w:pPr>
          </w:p>
          <w:p w14:paraId="71CD42E5" w14:textId="77777777" w:rsidR="00A425BB" w:rsidRPr="00A425BB" w:rsidRDefault="00A425BB" w:rsidP="00A425BB">
            <w:pPr>
              <w:pStyle w:val="TextzumAblauf"/>
              <w:rPr>
                <w:rFonts w:ascii="Verdana" w:hAnsi="Verdana"/>
                <w:sz w:val="20"/>
                <w:szCs w:val="20"/>
                <w:lang w:val="en-GB"/>
              </w:rPr>
            </w:pPr>
            <w:r w:rsidRPr="00A425BB">
              <w:rPr>
                <w:rFonts w:ascii="Verdana" w:hAnsi="Verdana"/>
                <w:sz w:val="20"/>
                <w:szCs w:val="20"/>
                <w:lang w:val="en-GB"/>
              </w:rPr>
              <w:t>Is there a system describing the procedure for retroactive recognition in the ICS?</w:t>
            </w:r>
          </w:p>
          <w:p w14:paraId="6A8C361D" w14:textId="77777777" w:rsidR="00A425BB" w:rsidRPr="005E0279" w:rsidRDefault="00A425BB" w:rsidP="00A425BB">
            <w:pPr>
              <w:pStyle w:val="TextzumAblauf"/>
              <w:rPr>
                <w:rFonts w:ascii="Verdana" w:hAnsi="Verdana"/>
                <w:i/>
                <w:iCs/>
                <w:sz w:val="20"/>
                <w:szCs w:val="20"/>
                <w:lang w:val="en-GB"/>
              </w:rPr>
            </w:pPr>
            <w:r w:rsidRPr="00A425BB">
              <w:rPr>
                <w:rFonts w:ascii="Verdana" w:hAnsi="Verdana"/>
                <w:sz w:val="20"/>
                <w:szCs w:val="20"/>
                <w:lang w:val="en-GB"/>
              </w:rPr>
              <w:t xml:space="preserve">/ </w:t>
            </w:r>
            <w:proofErr w:type="spellStart"/>
            <w:r w:rsidRPr="005E0279">
              <w:rPr>
                <w:rFonts w:ascii="Verdana" w:hAnsi="Verdana"/>
                <w:i/>
                <w:iCs/>
                <w:sz w:val="20"/>
                <w:szCs w:val="20"/>
                <w:lang w:val="en-GB"/>
              </w:rPr>
              <w:t>ICS'de</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geçiş</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kısaltma</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prosedürünü</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açıklayan</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bir</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sistem</w:t>
            </w:r>
            <w:proofErr w:type="spellEnd"/>
            <w:r w:rsidRPr="005E0279">
              <w:rPr>
                <w:rFonts w:ascii="Verdana" w:hAnsi="Verdana"/>
                <w:i/>
                <w:iCs/>
                <w:sz w:val="20"/>
                <w:szCs w:val="20"/>
                <w:lang w:val="en-GB"/>
              </w:rPr>
              <w:t xml:space="preserve"> var </w:t>
            </w:r>
            <w:proofErr w:type="spellStart"/>
            <w:r w:rsidRPr="005E0279">
              <w:rPr>
                <w:rFonts w:ascii="Verdana" w:hAnsi="Verdana"/>
                <w:i/>
                <w:iCs/>
                <w:sz w:val="20"/>
                <w:szCs w:val="20"/>
                <w:lang w:val="en-GB"/>
              </w:rPr>
              <w:t>mı</w:t>
            </w:r>
            <w:proofErr w:type="spellEnd"/>
            <w:r w:rsidRPr="005E0279">
              <w:rPr>
                <w:rFonts w:ascii="Verdana" w:hAnsi="Verdana"/>
                <w:i/>
                <w:iCs/>
                <w:sz w:val="20"/>
                <w:szCs w:val="20"/>
                <w:lang w:val="en-GB"/>
              </w:rPr>
              <w:t>?</w:t>
            </w:r>
          </w:p>
          <w:p w14:paraId="2004D82B" w14:textId="77777777" w:rsidR="00A425BB" w:rsidRPr="005E0279" w:rsidRDefault="00A425BB" w:rsidP="00A425BB">
            <w:pPr>
              <w:pStyle w:val="TextzumAblauf"/>
              <w:spacing w:after="360"/>
              <w:rPr>
                <w:rFonts w:ascii="Verdana" w:hAnsi="Verdana"/>
                <w:i/>
                <w:iCs/>
                <w:sz w:val="20"/>
                <w:szCs w:val="20"/>
                <w:lang w:val="en-GB"/>
              </w:rPr>
            </w:pPr>
            <w:r w:rsidRPr="005E0279">
              <w:rPr>
                <w:rFonts w:ascii="Verdana" w:hAnsi="Verdana"/>
                <w:i/>
                <w:iCs/>
                <w:noProof/>
                <w:color w:val="C00000"/>
                <w:sz w:val="20"/>
                <w:szCs w:val="20"/>
                <w:lang w:val="en-GB"/>
              </w:rPr>
              <w:fldChar w:fldCharType="begin">
                <w:ffData>
                  <w:name w:val="Text11"/>
                  <w:enabled/>
                  <w:calcOnExit w:val="0"/>
                  <w:textInput/>
                </w:ffData>
              </w:fldChar>
            </w:r>
            <w:r w:rsidRPr="005E0279">
              <w:rPr>
                <w:rFonts w:ascii="Verdana" w:hAnsi="Verdana"/>
                <w:i/>
                <w:iCs/>
                <w:noProof/>
                <w:color w:val="C00000"/>
                <w:sz w:val="20"/>
                <w:szCs w:val="20"/>
                <w:lang w:val="en-GB"/>
              </w:rPr>
              <w:instrText xml:space="preserve"> FORMTEXT </w:instrText>
            </w:r>
            <w:r w:rsidRPr="005E0279">
              <w:rPr>
                <w:rFonts w:ascii="Verdana" w:hAnsi="Verdana"/>
                <w:i/>
                <w:iCs/>
                <w:noProof/>
                <w:color w:val="C00000"/>
                <w:sz w:val="20"/>
                <w:szCs w:val="20"/>
                <w:lang w:val="en-GB"/>
              </w:rPr>
            </w:r>
            <w:r w:rsidRPr="005E0279">
              <w:rPr>
                <w:rFonts w:ascii="Verdana" w:hAnsi="Verdana"/>
                <w:i/>
                <w:iCs/>
                <w:noProof/>
                <w:color w:val="C00000"/>
                <w:sz w:val="20"/>
                <w:szCs w:val="20"/>
                <w:lang w:val="en-GB"/>
              </w:rPr>
              <w:fldChar w:fldCharType="separate"/>
            </w:r>
            <w:r w:rsidRPr="005E0279">
              <w:rPr>
                <w:rFonts w:ascii="Verdana" w:hAnsi="Verdana"/>
                <w:i/>
                <w:iCs/>
                <w:noProof/>
                <w:color w:val="C00000"/>
                <w:sz w:val="20"/>
                <w:szCs w:val="20"/>
                <w:lang w:val="en-GB"/>
              </w:rPr>
              <w:t> </w:t>
            </w:r>
            <w:r w:rsidRPr="005E0279">
              <w:rPr>
                <w:rFonts w:ascii="Verdana" w:hAnsi="Verdana"/>
                <w:i/>
                <w:iCs/>
                <w:noProof/>
                <w:color w:val="C00000"/>
                <w:sz w:val="20"/>
                <w:szCs w:val="20"/>
                <w:lang w:val="en-GB"/>
              </w:rPr>
              <w:t> </w:t>
            </w:r>
            <w:r w:rsidRPr="005E0279">
              <w:rPr>
                <w:rFonts w:ascii="Verdana" w:hAnsi="Verdana"/>
                <w:i/>
                <w:iCs/>
                <w:noProof/>
                <w:color w:val="C00000"/>
                <w:sz w:val="20"/>
                <w:szCs w:val="20"/>
                <w:lang w:val="en-GB"/>
              </w:rPr>
              <w:t> </w:t>
            </w:r>
            <w:r w:rsidRPr="005E0279">
              <w:rPr>
                <w:rFonts w:ascii="Verdana" w:hAnsi="Verdana"/>
                <w:i/>
                <w:iCs/>
                <w:noProof/>
                <w:color w:val="C00000"/>
                <w:sz w:val="20"/>
                <w:szCs w:val="20"/>
                <w:lang w:val="en-GB"/>
              </w:rPr>
              <w:t> </w:t>
            </w:r>
            <w:r w:rsidRPr="005E0279">
              <w:rPr>
                <w:rFonts w:ascii="Verdana" w:hAnsi="Verdana"/>
                <w:i/>
                <w:iCs/>
                <w:noProof/>
                <w:color w:val="C00000"/>
                <w:sz w:val="20"/>
                <w:szCs w:val="20"/>
                <w:lang w:val="en-GB"/>
              </w:rPr>
              <w:t> </w:t>
            </w:r>
            <w:r w:rsidRPr="005E0279">
              <w:rPr>
                <w:rFonts w:ascii="Verdana" w:hAnsi="Verdana"/>
                <w:i/>
                <w:iCs/>
                <w:noProof/>
                <w:color w:val="C00000"/>
                <w:sz w:val="20"/>
                <w:szCs w:val="20"/>
                <w:lang w:val="en-GB"/>
              </w:rPr>
              <w:fldChar w:fldCharType="end"/>
            </w:r>
          </w:p>
          <w:p w14:paraId="2A7F8E19" w14:textId="77777777" w:rsidR="00FE1378" w:rsidRPr="00FE1378" w:rsidRDefault="00FE1378" w:rsidP="00FE1378">
            <w:pPr>
              <w:pStyle w:val="TextzumAblauf"/>
              <w:rPr>
                <w:rFonts w:ascii="Verdana" w:hAnsi="Verdana"/>
                <w:noProof/>
                <w:color w:val="C00000"/>
                <w:sz w:val="20"/>
                <w:szCs w:val="20"/>
                <w:lang w:val="en-GB"/>
              </w:rPr>
            </w:pPr>
          </w:p>
          <w:p w14:paraId="7A7B312A" w14:textId="77777777" w:rsidR="00FE1378" w:rsidRPr="00FE1378" w:rsidRDefault="00FE1378" w:rsidP="00FE1378">
            <w:pPr>
              <w:pStyle w:val="TextzumAblauf"/>
              <w:rPr>
                <w:rFonts w:ascii="Verdana" w:hAnsi="Verdana"/>
                <w:sz w:val="20"/>
                <w:szCs w:val="20"/>
                <w:lang w:val="en-GB"/>
              </w:rPr>
            </w:pPr>
            <w:r w:rsidRPr="00FE1378">
              <w:rPr>
                <w:rFonts w:ascii="Verdana" w:hAnsi="Verdana"/>
                <w:sz w:val="20"/>
                <w:szCs w:val="20"/>
                <w:lang w:val="en-GB"/>
              </w:rPr>
              <w:t xml:space="preserve">Does the procedure described in the ICS meet the requirements to submit satisfactory proof for no use of unallowed input in the past 3 years in plots for which ones retroactive recognition is required? / </w:t>
            </w:r>
            <w:proofErr w:type="spellStart"/>
            <w:r w:rsidRPr="005E0279">
              <w:rPr>
                <w:rFonts w:ascii="Verdana" w:hAnsi="Verdana"/>
                <w:i/>
                <w:iCs/>
                <w:sz w:val="20"/>
                <w:szCs w:val="20"/>
                <w:lang w:val="en-GB"/>
              </w:rPr>
              <w:t>ICS'de</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açıklanan</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prosedür</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geriye</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dönük</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geçiş</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kısaltma</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gereken</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arazilerinde</w:t>
            </w:r>
            <w:proofErr w:type="spellEnd"/>
            <w:r w:rsidRPr="005E0279">
              <w:rPr>
                <w:rFonts w:ascii="Verdana" w:hAnsi="Verdana"/>
                <w:i/>
                <w:iCs/>
                <w:sz w:val="20"/>
                <w:szCs w:val="20"/>
                <w:lang w:val="en-GB"/>
              </w:rPr>
              <w:t xml:space="preserve"> son 3 </w:t>
            </w:r>
            <w:proofErr w:type="spellStart"/>
            <w:r w:rsidRPr="005E0279">
              <w:rPr>
                <w:rFonts w:ascii="Verdana" w:hAnsi="Verdana"/>
                <w:i/>
                <w:iCs/>
                <w:sz w:val="20"/>
                <w:szCs w:val="20"/>
                <w:lang w:val="en-GB"/>
              </w:rPr>
              <w:t>yılda</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izin</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verilmeyen</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girdi</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kullanılmadığına</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dair</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tatmin</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edici</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kanıt</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sunma</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gerekliliklerini</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karşılıyor</w:t>
            </w:r>
            <w:proofErr w:type="spellEnd"/>
            <w:r w:rsidRPr="005E0279">
              <w:rPr>
                <w:rFonts w:ascii="Verdana" w:hAnsi="Verdana"/>
                <w:i/>
                <w:iCs/>
                <w:sz w:val="20"/>
                <w:szCs w:val="20"/>
                <w:lang w:val="en-GB"/>
              </w:rPr>
              <w:t xml:space="preserve"> mu?</w:t>
            </w:r>
          </w:p>
          <w:p w14:paraId="631A2186" w14:textId="77777777" w:rsidR="00FE1378" w:rsidRPr="00FE1378" w:rsidRDefault="00FE1378" w:rsidP="00FE1378">
            <w:pPr>
              <w:pStyle w:val="TextzumAblauf"/>
              <w:spacing w:after="360"/>
              <w:rPr>
                <w:rFonts w:ascii="Verdana" w:hAnsi="Verdana"/>
                <w:noProof/>
                <w:color w:val="C00000"/>
                <w:sz w:val="20"/>
                <w:szCs w:val="20"/>
                <w:lang w:val="en-GB"/>
              </w:rPr>
            </w:pPr>
            <w:r w:rsidRPr="00FE1378">
              <w:rPr>
                <w:rFonts w:ascii="Verdana" w:hAnsi="Verdana"/>
                <w:noProof/>
                <w:color w:val="C00000"/>
                <w:sz w:val="20"/>
                <w:szCs w:val="20"/>
                <w:lang w:val="en-GB"/>
              </w:rPr>
              <w:fldChar w:fldCharType="begin">
                <w:ffData>
                  <w:name w:val="Text11"/>
                  <w:enabled/>
                  <w:calcOnExit w:val="0"/>
                  <w:textInput/>
                </w:ffData>
              </w:fldChar>
            </w:r>
            <w:r w:rsidRPr="00FE1378">
              <w:rPr>
                <w:rFonts w:ascii="Verdana" w:hAnsi="Verdana"/>
                <w:noProof/>
                <w:color w:val="C00000"/>
                <w:sz w:val="20"/>
                <w:szCs w:val="20"/>
                <w:lang w:val="en-GB"/>
              </w:rPr>
              <w:instrText xml:space="preserve"> FORMTEXT </w:instrText>
            </w:r>
            <w:r w:rsidRPr="00FE1378">
              <w:rPr>
                <w:rFonts w:ascii="Verdana" w:hAnsi="Verdana"/>
                <w:noProof/>
                <w:color w:val="C00000"/>
                <w:sz w:val="20"/>
                <w:szCs w:val="20"/>
                <w:lang w:val="en-GB"/>
              </w:rPr>
            </w:r>
            <w:r w:rsidRPr="00FE1378">
              <w:rPr>
                <w:rFonts w:ascii="Verdana" w:hAnsi="Verdana"/>
                <w:noProof/>
                <w:color w:val="C00000"/>
                <w:sz w:val="20"/>
                <w:szCs w:val="20"/>
                <w:lang w:val="en-GB"/>
              </w:rPr>
              <w:fldChar w:fldCharType="separate"/>
            </w:r>
            <w:r w:rsidRPr="00FE1378">
              <w:rPr>
                <w:rFonts w:ascii="Verdana" w:hAnsi="Verdana"/>
                <w:noProof/>
                <w:color w:val="C00000"/>
                <w:sz w:val="20"/>
                <w:szCs w:val="20"/>
                <w:lang w:val="en-GB"/>
              </w:rPr>
              <w:t> </w:t>
            </w:r>
            <w:r w:rsidRPr="00FE1378">
              <w:rPr>
                <w:rFonts w:ascii="Verdana" w:hAnsi="Verdana"/>
                <w:noProof/>
                <w:color w:val="C00000"/>
                <w:sz w:val="20"/>
                <w:szCs w:val="20"/>
                <w:lang w:val="en-GB"/>
              </w:rPr>
              <w:t> </w:t>
            </w:r>
            <w:r w:rsidRPr="00FE1378">
              <w:rPr>
                <w:rFonts w:ascii="Verdana" w:hAnsi="Verdana"/>
                <w:noProof/>
                <w:color w:val="C00000"/>
                <w:sz w:val="20"/>
                <w:szCs w:val="20"/>
                <w:lang w:val="en-GB"/>
              </w:rPr>
              <w:t> </w:t>
            </w:r>
            <w:r w:rsidRPr="00FE1378">
              <w:rPr>
                <w:rFonts w:ascii="Verdana" w:hAnsi="Verdana"/>
                <w:noProof/>
                <w:color w:val="C00000"/>
                <w:sz w:val="20"/>
                <w:szCs w:val="20"/>
                <w:lang w:val="en-GB"/>
              </w:rPr>
              <w:t> </w:t>
            </w:r>
            <w:r w:rsidRPr="00FE1378">
              <w:rPr>
                <w:rFonts w:ascii="Verdana" w:hAnsi="Verdana"/>
                <w:noProof/>
                <w:color w:val="C00000"/>
                <w:sz w:val="20"/>
                <w:szCs w:val="20"/>
                <w:lang w:val="en-GB"/>
              </w:rPr>
              <w:t> </w:t>
            </w:r>
            <w:r w:rsidRPr="00FE1378">
              <w:rPr>
                <w:rFonts w:ascii="Verdana" w:hAnsi="Verdana"/>
                <w:noProof/>
                <w:color w:val="C00000"/>
                <w:sz w:val="20"/>
                <w:szCs w:val="20"/>
                <w:lang w:val="en-GB"/>
              </w:rPr>
              <w:fldChar w:fldCharType="end"/>
            </w:r>
          </w:p>
          <w:p w14:paraId="7C8508E3" w14:textId="77777777" w:rsidR="00FE1378" w:rsidRPr="00FE1378" w:rsidRDefault="00FE1378" w:rsidP="00FE1378">
            <w:pPr>
              <w:pStyle w:val="TextzumAblauf"/>
              <w:rPr>
                <w:rFonts w:ascii="Verdana" w:hAnsi="Verdana"/>
                <w:sz w:val="20"/>
                <w:szCs w:val="20"/>
                <w:lang w:val="en-GB"/>
              </w:rPr>
            </w:pPr>
            <w:r w:rsidRPr="00FE1378">
              <w:rPr>
                <w:rFonts w:ascii="Verdana" w:hAnsi="Verdana"/>
                <w:sz w:val="20"/>
                <w:szCs w:val="20"/>
                <w:lang w:val="en-GB"/>
              </w:rPr>
              <w:t xml:space="preserve">Is there documentary evidence in the farm files of the information collected for each farm about the plot history? / </w:t>
            </w:r>
            <w:proofErr w:type="spellStart"/>
            <w:r w:rsidRPr="005E0279">
              <w:rPr>
                <w:rFonts w:ascii="Verdana" w:hAnsi="Verdana"/>
                <w:i/>
                <w:iCs/>
                <w:sz w:val="20"/>
                <w:szCs w:val="20"/>
                <w:lang w:val="en-GB"/>
              </w:rPr>
              <w:t>Çiftlik</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dosyalarında</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arazi</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geçmişi</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hakkında</w:t>
            </w:r>
            <w:proofErr w:type="spellEnd"/>
            <w:r w:rsidRPr="005E0279">
              <w:rPr>
                <w:rFonts w:ascii="Verdana" w:hAnsi="Verdana"/>
                <w:i/>
                <w:iCs/>
                <w:sz w:val="20"/>
                <w:szCs w:val="20"/>
                <w:lang w:val="en-GB"/>
              </w:rPr>
              <w:t xml:space="preserve"> her </w:t>
            </w:r>
            <w:proofErr w:type="spellStart"/>
            <w:r w:rsidRPr="005E0279">
              <w:rPr>
                <w:rFonts w:ascii="Verdana" w:hAnsi="Verdana"/>
                <w:i/>
                <w:iCs/>
                <w:sz w:val="20"/>
                <w:szCs w:val="20"/>
                <w:lang w:val="en-GB"/>
              </w:rPr>
              <w:t>bir</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çiftlik</w:t>
            </w:r>
            <w:proofErr w:type="spellEnd"/>
            <w:r w:rsidRPr="005E0279">
              <w:rPr>
                <w:rFonts w:ascii="Verdana" w:hAnsi="Verdana"/>
                <w:i/>
                <w:iCs/>
                <w:sz w:val="20"/>
                <w:szCs w:val="20"/>
                <w:lang w:val="en-GB"/>
              </w:rPr>
              <w:t xml:space="preserve"> için </w:t>
            </w:r>
            <w:proofErr w:type="spellStart"/>
            <w:r w:rsidRPr="005E0279">
              <w:rPr>
                <w:rFonts w:ascii="Verdana" w:hAnsi="Verdana"/>
                <w:i/>
                <w:iCs/>
                <w:sz w:val="20"/>
                <w:szCs w:val="20"/>
                <w:lang w:val="en-GB"/>
              </w:rPr>
              <w:t>toplanan</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bilgilerin</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belgelenmiş</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kanıtı</w:t>
            </w:r>
            <w:proofErr w:type="spellEnd"/>
            <w:r w:rsidRPr="005E0279">
              <w:rPr>
                <w:rFonts w:ascii="Verdana" w:hAnsi="Verdana"/>
                <w:i/>
                <w:iCs/>
                <w:sz w:val="20"/>
                <w:szCs w:val="20"/>
                <w:lang w:val="en-GB"/>
              </w:rPr>
              <w:t xml:space="preserve"> var </w:t>
            </w:r>
            <w:proofErr w:type="spellStart"/>
            <w:r w:rsidRPr="005E0279">
              <w:rPr>
                <w:rFonts w:ascii="Verdana" w:hAnsi="Verdana"/>
                <w:i/>
                <w:iCs/>
                <w:sz w:val="20"/>
                <w:szCs w:val="20"/>
                <w:lang w:val="en-GB"/>
              </w:rPr>
              <w:t>mı</w:t>
            </w:r>
            <w:proofErr w:type="spellEnd"/>
            <w:r w:rsidRPr="005E0279">
              <w:rPr>
                <w:rFonts w:ascii="Verdana" w:hAnsi="Verdana"/>
                <w:i/>
                <w:iCs/>
                <w:sz w:val="20"/>
                <w:szCs w:val="20"/>
                <w:lang w:val="en-GB"/>
              </w:rPr>
              <w:t>?</w:t>
            </w:r>
          </w:p>
          <w:p w14:paraId="16B2EC4C" w14:textId="77777777" w:rsidR="00FE1378" w:rsidRPr="00FE1378" w:rsidRDefault="00FE1378" w:rsidP="00FE1378">
            <w:pPr>
              <w:pStyle w:val="TextzumAblauf"/>
              <w:spacing w:after="360"/>
              <w:rPr>
                <w:rFonts w:ascii="Verdana" w:hAnsi="Verdana"/>
                <w:noProof/>
                <w:color w:val="C00000"/>
                <w:sz w:val="20"/>
                <w:szCs w:val="20"/>
                <w:lang w:val="en-GB"/>
              </w:rPr>
            </w:pPr>
            <w:r w:rsidRPr="00FE1378">
              <w:rPr>
                <w:rFonts w:ascii="Verdana" w:hAnsi="Verdana"/>
                <w:noProof/>
                <w:color w:val="C00000"/>
                <w:sz w:val="20"/>
                <w:szCs w:val="20"/>
                <w:lang w:val="en-GB"/>
              </w:rPr>
              <w:fldChar w:fldCharType="begin">
                <w:ffData>
                  <w:name w:val="Text11"/>
                  <w:enabled/>
                  <w:calcOnExit w:val="0"/>
                  <w:textInput/>
                </w:ffData>
              </w:fldChar>
            </w:r>
            <w:r w:rsidRPr="00FE1378">
              <w:rPr>
                <w:rFonts w:ascii="Verdana" w:hAnsi="Verdana"/>
                <w:noProof/>
                <w:color w:val="C00000"/>
                <w:sz w:val="20"/>
                <w:szCs w:val="20"/>
                <w:lang w:val="en-GB"/>
              </w:rPr>
              <w:instrText xml:space="preserve"> FORMTEXT </w:instrText>
            </w:r>
            <w:r w:rsidRPr="00FE1378">
              <w:rPr>
                <w:rFonts w:ascii="Verdana" w:hAnsi="Verdana"/>
                <w:noProof/>
                <w:color w:val="C00000"/>
                <w:sz w:val="20"/>
                <w:szCs w:val="20"/>
                <w:lang w:val="en-GB"/>
              </w:rPr>
            </w:r>
            <w:r w:rsidRPr="00FE1378">
              <w:rPr>
                <w:rFonts w:ascii="Verdana" w:hAnsi="Verdana"/>
                <w:noProof/>
                <w:color w:val="C00000"/>
                <w:sz w:val="20"/>
                <w:szCs w:val="20"/>
                <w:lang w:val="en-GB"/>
              </w:rPr>
              <w:fldChar w:fldCharType="separate"/>
            </w:r>
            <w:r w:rsidRPr="00FE1378">
              <w:rPr>
                <w:rFonts w:ascii="Verdana" w:hAnsi="Verdana"/>
                <w:noProof/>
                <w:color w:val="C00000"/>
                <w:sz w:val="20"/>
                <w:szCs w:val="20"/>
                <w:lang w:val="en-GB"/>
              </w:rPr>
              <w:t> </w:t>
            </w:r>
            <w:r w:rsidRPr="00FE1378">
              <w:rPr>
                <w:rFonts w:ascii="Verdana" w:hAnsi="Verdana"/>
                <w:noProof/>
                <w:color w:val="C00000"/>
                <w:sz w:val="20"/>
                <w:szCs w:val="20"/>
                <w:lang w:val="en-GB"/>
              </w:rPr>
              <w:t> </w:t>
            </w:r>
            <w:r w:rsidRPr="00FE1378">
              <w:rPr>
                <w:rFonts w:ascii="Verdana" w:hAnsi="Verdana"/>
                <w:noProof/>
                <w:color w:val="C00000"/>
                <w:sz w:val="20"/>
                <w:szCs w:val="20"/>
                <w:lang w:val="en-GB"/>
              </w:rPr>
              <w:t> </w:t>
            </w:r>
            <w:r w:rsidRPr="00FE1378">
              <w:rPr>
                <w:rFonts w:ascii="Verdana" w:hAnsi="Verdana"/>
                <w:noProof/>
                <w:color w:val="C00000"/>
                <w:sz w:val="20"/>
                <w:szCs w:val="20"/>
                <w:lang w:val="en-GB"/>
              </w:rPr>
              <w:t> </w:t>
            </w:r>
            <w:r w:rsidRPr="00FE1378">
              <w:rPr>
                <w:rFonts w:ascii="Verdana" w:hAnsi="Verdana"/>
                <w:noProof/>
                <w:color w:val="C00000"/>
                <w:sz w:val="20"/>
                <w:szCs w:val="20"/>
                <w:lang w:val="en-GB"/>
              </w:rPr>
              <w:t> </w:t>
            </w:r>
            <w:r w:rsidRPr="00FE1378">
              <w:rPr>
                <w:rFonts w:ascii="Verdana" w:hAnsi="Verdana"/>
                <w:noProof/>
                <w:color w:val="C00000"/>
                <w:sz w:val="20"/>
                <w:szCs w:val="20"/>
                <w:lang w:val="en-GB"/>
              </w:rPr>
              <w:fldChar w:fldCharType="end"/>
            </w:r>
          </w:p>
          <w:p w14:paraId="54B3C505" w14:textId="62E476A3" w:rsidR="00A425BB" w:rsidRPr="00FE1378" w:rsidRDefault="00A425BB" w:rsidP="00A425BB">
            <w:pPr>
              <w:pStyle w:val="TextzumAblauf"/>
              <w:rPr>
                <w:rFonts w:ascii="Verdana" w:hAnsi="Verdana"/>
                <w:sz w:val="20"/>
                <w:szCs w:val="20"/>
                <w:lang w:val="en-GB"/>
              </w:rPr>
            </w:pPr>
            <w:r w:rsidRPr="00A425BB">
              <w:rPr>
                <w:rFonts w:ascii="Verdana" w:hAnsi="Verdana"/>
                <w:sz w:val="20"/>
                <w:szCs w:val="20"/>
                <w:lang w:val="en-GB"/>
              </w:rPr>
              <w:t xml:space="preserve">Are the plots (all proposed farmer/plots) physically visited by the internal inspectors and are the visits documented in internal inspection reports? If no, indicate here which farmers/plots and the </w:t>
            </w:r>
            <w:proofErr w:type="spellStart"/>
            <w:r w:rsidRPr="00A425BB">
              <w:rPr>
                <w:rFonts w:ascii="Verdana" w:hAnsi="Verdana"/>
                <w:sz w:val="20"/>
                <w:szCs w:val="20"/>
                <w:lang w:val="en-GB"/>
              </w:rPr>
              <w:t>resons</w:t>
            </w:r>
            <w:proofErr w:type="spellEnd"/>
            <w:r w:rsidRPr="00A425BB">
              <w:rPr>
                <w:rFonts w:ascii="Verdana" w:hAnsi="Verdana"/>
                <w:sz w:val="20"/>
                <w:szCs w:val="20"/>
                <w:lang w:val="en-GB"/>
              </w:rPr>
              <w:t xml:space="preserve"> / </w:t>
            </w:r>
            <w:proofErr w:type="spellStart"/>
            <w:r w:rsidRPr="005E0279">
              <w:rPr>
                <w:rFonts w:ascii="Verdana" w:hAnsi="Verdana"/>
                <w:i/>
                <w:iCs/>
                <w:sz w:val="20"/>
                <w:szCs w:val="20"/>
                <w:lang w:val="en-GB"/>
              </w:rPr>
              <w:t>Parseller</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önerilen</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tüm</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çiftçiler</w:t>
            </w:r>
            <w:proofErr w:type="spellEnd"/>
            <w:r w:rsidRPr="005E0279">
              <w:rPr>
                <w:rFonts w:ascii="Verdana" w:hAnsi="Verdana"/>
                <w:i/>
                <w:iCs/>
                <w:sz w:val="20"/>
                <w:szCs w:val="20"/>
                <w:lang w:val="en-GB"/>
              </w:rPr>
              <w:t>/</w:t>
            </w:r>
            <w:proofErr w:type="spellStart"/>
            <w:r w:rsidRPr="005E0279">
              <w:rPr>
                <w:rFonts w:ascii="Verdana" w:hAnsi="Verdana"/>
                <w:i/>
                <w:iCs/>
                <w:sz w:val="20"/>
                <w:szCs w:val="20"/>
                <w:lang w:val="en-GB"/>
              </w:rPr>
              <w:t>parseller</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dahili</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denetçi</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tarafından</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ziyaret</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edilmiş</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ve</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ziyaretler</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dahili</w:t>
            </w:r>
            <w:proofErr w:type="spellEnd"/>
            <w:r w:rsidRPr="005E0279">
              <w:rPr>
                <w:rFonts w:ascii="Verdana" w:hAnsi="Verdana"/>
                <w:i/>
                <w:iCs/>
                <w:sz w:val="20"/>
                <w:szCs w:val="20"/>
                <w:lang w:val="en-GB"/>
              </w:rPr>
              <w:t xml:space="preserve"> </w:t>
            </w:r>
            <w:r w:rsidR="005E0279">
              <w:rPr>
                <w:rFonts w:ascii="Verdana" w:hAnsi="Verdana"/>
                <w:i/>
                <w:iCs/>
                <w:sz w:val="20"/>
                <w:szCs w:val="20"/>
                <w:lang w:val="en-GB"/>
              </w:rPr>
              <w:t xml:space="preserve">  </w:t>
            </w:r>
            <w:proofErr w:type="spellStart"/>
            <w:r w:rsidRPr="005E0279">
              <w:rPr>
                <w:rFonts w:ascii="Verdana" w:hAnsi="Verdana"/>
                <w:i/>
                <w:iCs/>
                <w:sz w:val="20"/>
                <w:szCs w:val="20"/>
                <w:lang w:val="en-GB"/>
              </w:rPr>
              <w:t>denetim</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raporlarında</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belgelenmiş</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midir</w:t>
            </w:r>
            <w:proofErr w:type="spellEnd"/>
            <w:r w:rsidRPr="005E0279">
              <w:rPr>
                <w:rFonts w:ascii="Verdana" w:hAnsi="Verdana"/>
                <w:i/>
                <w:iCs/>
                <w:sz w:val="20"/>
                <w:szCs w:val="20"/>
                <w:lang w:val="en-GB"/>
              </w:rPr>
              <w:t>?:</w:t>
            </w:r>
          </w:p>
          <w:p w14:paraId="0F9A21AB" w14:textId="77777777" w:rsidR="00A425BB" w:rsidRPr="00FE1378" w:rsidRDefault="00A425BB" w:rsidP="00A425BB">
            <w:pPr>
              <w:pStyle w:val="TextzumAblauf"/>
              <w:spacing w:after="360"/>
              <w:rPr>
                <w:rFonts w:ascii="Verdana" w:hAnsi="Verdana"/>
                <w:sz w:val="20"/>
                <w:szCs w:val="20"/>
                <w:lang w:val="en-GB"/>
              </w:rPr>
            </w:pPr>
            <w:r w:rsidRPr="00FE1378">
              <w:rPr>
                <w:rFonts w:ascii="Verdana" w:hAnsi="Verdana"/>
                <w:noProof/>
                <w:color w:val="C00000"/>
                <w:sz w:val="20"/>
                <w:szCs w:val="20"/>
                <w:lang w:val="en-GB"/>
              </w:rPr>
              <w:fldChar w:fldCharType="begin">
                <w:ffData>
                  <w:name w:val="Text11"/>
                  <w:enabled/>
                  <w:calcOnExit w:val="0"/>
                  <w:textInput/>
                </w:ffData>
              </w:fldChar>
            </w:r>
            <w:r w:rsidRPr="00FE1378">
              <w:rPr>
                <w:rFonts w:ascii="Verdana" w:hAnsi="Verdana"/>
                <w:noProof/>
                <w:color w:val="C00000"/>
                <w:sz w:val="20"/>
                <w:szCs w:val="20"/>
                <w:lang w:val="en-GB"/>
              </w:rPr>
              <w:instrText xml:space="preserve"> FORMTEXT </w:instrText>
            </w:r>
            <w:r w:rsidRPr="00FE1378">
              <w:rPr>
                <w:rFonts w:ascii="Verdana" w:hAnsi="Verdana"/>
                <w:noProof/>
                <w:color w:val="C00000"/>
                <w:sz w:val="20"/>
                <w:szCs w:val="20"/>
                <w:lang w:val="en-GB"/>
              </w:rPr>
            </w:r>
            <w:r w:rsidRPr="00FE1378">
              <w:rPr>
                <w:rFonts w:ascii="Verdana" w:hAnsi="Verdana"/>
                <w:noProof/>
                <w:color w:val="C00000"/>
                <w:sz w:val="20"/>
                <w:szCs w:val="20"/>
                <w:lang w:val="en-GB"/>
              </w:rPr>
              <w:fldChar w:fldCharType="separate"/>
            </w:r>
            <w:r w:rsidRPr="00FE1378">
              <w:rPr>
                <w:rFonts w:ascii="Verdana" w:hAnsi="Verdana"/>
                <w:noProof/>
                <w:color w:val="C00000"/>
                <w:sz w:val="20"/>
                <w:szCs w:val="20"/>
                <w:lang w:val="en-GB"/>
              </w:rPr>
              <w:t> </w:t>
            </w:r>
            <w:r w:rsidRPr="00FE1378">
              <w:rPr>
                <w:rFonts w:ascii="Verdana" w:hAnsi="Verdana"/>
                <w:noProof/>
                <w:color w:val="C00000"/>
                <w:sz w:val="20"/>
                <w:szCs w:val="20"/>
                <w:lang w:val="en-GB"/>
              </w:rPr>
              <w:t> </w:t>
            </w:r>
            <w:r w:rsidRPr="00FE1378">
              <w:rPr>
                <w:rFonts w:ascii="Verdana" w:hAnsi="Verdana"/>
                <w:noProof/>
                <w:color w:val="C00000"/>
                <w:sz w:val="20"/>
                <w:szCs w:val="20"/>
                <w:lang w:val="en-GB"/>
              </w:rPr>
              <w:t> </w:t>
            </w:r>
            <w:r w:rsidRPr="00FE1378">
              <w:rPr>
                <w:rFonts w:ascii="Verdana" w:hAnsi="Verdana"/>
                <w:noProof/>
                <w:color w:val="C00000"/>
                <w:sz w:val="20"/>
                <w:szCs w:val="20"/>
                <w:lang w:val="en-GB"/>
              </w:rPr>
              <w:t> </w:t>
            </w:r>
            <w:r w:rsidRPr="00FE1378">
              <w:rPr>
                <w:rFonts w:ascii="Verdana" w:hAnsi="Verdana"/>
                <w:noProof/>
                <w:color w:val="C00000"/>
                <w:sz w:val="20"/>
                <w:szCs w:val="20"/>
                <w:lang w:val="en-GB"/>
              </w:rPr>
              <w:t> </w:t>
            </w:r>
            <w:r w:rsidRPr="00FE1378">
              <w:rPr>
                <w:rFonts w:ascii="Verdana" w:hAnsi="Verdana"/>
                <w:noProof/>
                <w:color w:val="C00000"/>
                <w:sz w:val="20"/>
                <w:szCs w:val="20"/>
                <w:lang w:val="en-GB"/>
              </w:rPr>
              <w:fldChar w:fldCharType="end"/>
            </w:r>
          </w:p>
          <w:p w14:paraId="25D2DA10" w14:textId="77777777" w:rsidR="00FE1378" w:rsidRPr="00FE1378" w:rsidRDefault="00FE1378" w:rsidP="00FE1378">
            <w:pPr>
              <w:pStyle w:val="TextzumAblauf"/>
              <w:rPr>
                <w:rFonts w:ascii="Verdana" w:hAnsi="Verdana"/>
                <w:sz w:val="20"/>
                <w:szCs w:val="20"/>
                <w:lang w:val="en-GB"/>
              </w:rPr>
            </w:pPr>
            <w:r w:rsidRPr="00FE1378">
              <w:rPr>
                <w:rFonts w:ascii="Verdana" w:hAnsi="Verdana"/>
                <w:sz w:val="20"/>
                <w:szCs w:val="20"/>
                <w:lang w:val="en-GB"/>
              </w:rPr>
              <w:t xml:space="preserve">Are the ICS decisions for proposed farmers/ plots matching with existing information and findings of internal inspections? / </w:t>
            </w:r>
            <w:proofErr w:type="spellStart"/>
            <w:r w:rsidRPr="005E0279">
              <w:rPr>
                <w:rFonts w:ascii="Verdana" w:hAnsi="Verdana"/>
                <w:i/>
                <w:iCs/>
                <w:sz w:val="20"/>
                <w:szCs w:val="20"/>
                <w:lang w:val="en-GB"/>
              </w:rPr>
              <w:t>Önerilen</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çiftçiler</w:t>
            </w:r>
            <w:proofErr w:type="spellEnd"/>
            <w:r w:rsidRPr="005E0279">
              <w:rPr>
                <w:rFonts w:ascii="Verdana" w:hAnsi="Verdana"/>
                <w:i/>
                <w:iCs/>
                <w:sz w:val="20"/>
                <w:szCs w:val="20"/>
                <w:lang w:val="en-GB"/>
              </w:rPr>
              <w:t>/</w:t>
            </w:r>
            <w:proofErr w:type="spellStart"/>
            <w:r w:rsidRPr="005E0279">
              <w:rPr>
                <w:rFonts w:ascii="Verdana" w:hAnsi="Verdana"/>
                <w:i/>
                <w:iCs/>
                <w:sz w:val="20"/>
                <w:szCs w:val="20"/>
                <w:lang w:val="en-GB"/>
              </w:rPr>
              <w:t>araziler</w:t>
            </w:r>
            <w:proofErr w:type="spellEnd"/>
            <w:r w:rsidRPr="005E0279">
              <w:rPr>
                <w:rFonts w:ascii="Verdana" w:hAnsi="Verdana"/>
                <w:i/>
                <w:iCs/>
                <w:sz w:val="20"/>
                <w:szCs w:val="20"/>
                <w:lang w:val="en-GB"/>
              </w:rPr>
              <w:t xml:space="preserve"> için ICS </w:t>
            </w:r>
            <w:proofErr w:type="spellStart"/>
            <w:r w:rsidRPr="005E0279">
              <w:rPr>
                <w:rFonts w:ascii="Verdana" w:hAnsi="Verdana"/>
                <w:i/>
                <w:iCs/>
                <w:sz w:val="20"/>
                <w:szCs w:val="20"/>
                <w:lang w:val="en-GB"/>
              </w:rPr>
              <w:t>kararları</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mevcut</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bilgi</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ve</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iç</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kontrollerin</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bulgularıyla</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örtüşüyor</w:t>
            </w:r>
            <w:proofErr w:type="spellEnd"/>
            <w:r w:rsidRPr="005E0279">
              <w:rPr>
                <w:rFonts w:ascii="Verdana" w:hAnsi="Verdana"/>
                <w:i/>
                <w:iCs/>
                <w:sz w:val="20"/>
                <w:szCs w:val="20"/>
                <w:lang w:val="en-GB"/>
              </w:rPr>
              <w:t xml:space="preserve"> mu?</w:t>
            </w:r>
          </w:p>
          <w:p w14:paraId="25045C00" w14:textId="77777777" w:rsidR="00FE1378" w:rsidRPr="00FE1378" w:rsidRDefault="00FE1378" w:rsidP="00FE1378">
            <w:pPr>
              <w:pStyle w:val="TextzumAblauf"/>
              <w:spacing w:after="360"/>
              <w:rPr>
                <w:rFonts w:ascii="Verdana" w:hAnsi="Verdana"/>
                <w:noProof/>
                <w:color w:val="C00000"/>
                <w:sz w:val="20"/>
                <w:szCs w:val="20"/>
                <w:lang w:val="en-GB"/>
              </w:rPr>
            </w:pPr>
            <w:r w:rsidRPr="00FE1378">
              <w:rPr>
                <w:rFonts w:ascii="Verdana" w:hAnsi="Verdana"/>
                <w:noProof/>
                <w:color w:val="C00000"/>
                <w:sz w:val="20"/>
                <w:szCs w:val="20"/>
                <w:lang w:val="en-GB"/>
              </w:rPr>
              <w:lastRenderedPageBreak/>
              <w:fldChar w:fldCharType="begin">
                <w:ffData>
                  <w:name w:val="Text11"/>
                  <w:enabled/>
                  <w:calcOnExit w:val="0"/>
                  <w:textInput/>
                </w:ffData>
              </w:fldChar>
            </w:r>
            <w:r w:rsidRPr="00FE1378">
              <w:rPr>
                <w:rFonts w:ascii="Verdana" w:hAnsi="Verdana"/>
                <w:noProof/>
                <w:color w:val="C00000"/>
                <w:sz w:val="20"/>
                <w:szCs w:val="20"/>
                <w:lang w:val="en-GB"/>
              </w:rPr>
              <w:instrText xml:space="preserve"> FORMTEXT </w:instrText>
            </w:r>
            <w:r w:rsidRPr="00FE1378">
              <w:rPr>
                <w:rFonts w:ascii="Verdana" w:hAnsi="Verdana"/>
                <w:noProof/>
                <w:color w:val="C00000"/>
                <w:sz w:val="20"/>
                <w:szCs w:val="20"/>
                <w:lang w:val="en-GB"/>
              </w:rPr>
            </w:r>
            <w:r w:rsidRPr="00FE1378">
              <w:rPr>
                <w:rFonts w:ascii="Verdana" w:hAnsi="Verdana"/>
                <w:noProof/>
                <w:color w:val="C00000"/>
                <w:sz w:val="20"/>
                <w:szCs w:val="20"/>
                <w:lang w:val="en-GB"/>
              </w:rPr>
              <w:fldChar w:fldCharType="separate"/>
            </w:r>
            <w:r w:rsidRPr="00FE1378">
              <w:rPr>
                <w:rFonts w:ascii="Verdana" w:hAnsi="Verdana"/>
                <w:noProof/>
                <w:color w:val="C00000"/>
                <w:sz w:val="20"/>
                <w:szCs w:val="20"/>
                <w:lang w:val="en-GB"/>
              </w:rPr>
              <w:t> </w:t>
            </w:r>
            <w:r w:rsidRPr="00FE1378">
              <w:rPr>
                <w:rFonts w:ascii="Verdana" w:hAnsi="Verdana"/>
                <w:noProof/>
                <w:color w:val="C00000"/>
                <w:sz w:val="20"/>
                <w:szCs w:val="20"/>
                <w:lang w:val="en-GB"/>
              </w:rPr>
              <w:t> </w:t>
            </w:r>
            <w:r w:rsidRPr="00FE1378">
              <w:rPr>
                <w:rFonts w:ascii="Verdana" w:hAnsi="Verdana"/>
                <w:noProof/>
                <w:color w:val="C00000"/>
                <w:sz w:val="20"/>
                <w:szCs w:val="20"/>
                <w:lang w:val="en-GB"/>
              </w:rPr>
              <w:t> </w:t>
            </w:r>
            <w:r w:rsidRPr="00FE1378">
              <w:rPr>
                <w:rFonts w:ascii="Verdana" w:hAnsi="Verdana"/>
                <w:noProof/>
                <w:color w:val="C00000"/>
                <w:sz w:val="20"/>
                <w:szCs w:val="20"/>
                <w:lang w:val="en-GB"/>
              </w:rPr>
              <w:t> </w:t>
            </w:r>
            <w:r w:rsidRPr="00FE1378">
              <w:rPr>
                <w:rFonts w:ascii="Verdana" w:hAnsi="Verdana"/>
                <w:noProof/>
                <w:color w:val="C00000"/>
                <w:sz w:val="20"/>
                <w:szCs w:val="20"/>
                <w:lang w:val="en-GB"/>
              </w:rPr>
              <w:t> </w:t>
            </w:r>
            <w:r w:rsidRPr="00FE1378">
              <w:rPr>
                <w:rFonts w:ascii="Verdana" w:hAnsi="Verdana"/>
                <w:noProof/>
                <w:color w:val="C00000"/>
                <w:sz w:val="20"/>
                <w:szCs w:val="20"/>
                <w:lang w:val="en-GB"/>
              </w:rPr>
              <w:fldChar w:fldCharType="end"/>
            </w:r>
          </w:p>
          <w:p w14:paraId="334A2AB7" w14:textId="77777777" w:rsidR="00FE1378" w:rsidRPr="00FE1378" w:rsidRDefault="00FE1378" w:rsidP="00FE1378">
            <w:pPr>
              <w:pStyle w:val="TextzumAblauf"/>
              <w:rPr>
                <w:rFonts w:ascii="Verdana" w:hAnsi="Verdana"/>
                <w:sz w:val="20"/>
                <w:szCs w:val="20"/>
                <w:lang w:val="en-GB"/>
              </w:rPr>
            </w:pPr>
            <w:r w:rsidRPr="00FE1378">
              <w:rPr>
                <w:rFonts w:ascii="Verdana" w:hAnsi="Verdana"/>
                <w:sz w:val="20"/>
                <w:szCs w:val="20"/>
                <w:lang w:val="en-GB"/>
              </w:rPr>
              <w:t>Does the information obtained during external farm visits match with the information of the ICS? /</w:t>
            </w:r>
            <w:r w:rsidRPr="00FE1378">
              <w:rPr>
                <w:lang w:val="en-US"/>
              </w:rPr>
              <w:t xml:space="preserve"> </w:t>
            </w:r>
            <w:proofErr w:type="spellStart"/>
            <w:r w:rsidRPr="005E0279">
              <w:rPr>
                <w:rFonts w:ascii="Verdana" w:hAnsi="Verdana"/>
                <w:i/>
                <w:iCs/>
                <w:sz w:val="20"/>
                <w:szCs w:val="20"/>
                <w:lang w:val="en-GB"/>
              </w:rPr>
              <w:t>Dış</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arazi</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ziyaretleri</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sırasında</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elde</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edilen</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bilgiler</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ICS'nin</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bilgileriyle</w:t>
            </w:r>
            <w:proofErr w:type="spellEnd"/>
            <w:r w:rsidRPr="005E0279">
              <w:rPr>
                <w:rFonts w:ascii="Verdana" w:hAnsi="Verdana"/>
                <w:i/>
                <w:iCs/>
                <w:sz w:val="20"/>
                <w:szCs w:val="20"/>
                <w:lang w:val="en-GB"/>
              </w:rPr>
              <w:t xml:space="preserve"> </w:t>
            </w:r>
            <w:proofErr w:type="spellStart"/>
            <w:r w:rsidRPr="005E0279">
              <w:rPr>
                <w:rFonts w:ascii="Verdana" w:hAnsi="Verdana"/>
                <w:i/>
                <w:iCs/>
                <w:sz w:val="20"/>
                <w:szCs w:val="20"/>
                <w:lang w:val="en-GB"/>
              </w:rPr>
              <w:t>örtüşüyor</w:t>
            </w:r>
            <w:proofErr w:type="spellEnd"/>
            <w:r w:rsidRPr="005E0279">
              <w:rPr>
                <w:rFonts w:ascii="Verdana" w:hAnsi="Verdana"/>
                <w:i/>
                <w:iCs/>
                <w:sz w:val="20"/>
                <w:szCs w:val="20"/>
                <w:lang w:val="en-GB"/>
              </w:rPr>
              <w:t xml:space="preserve"> mu?</w:t>
            </w:r>
          </w:p>
          <w:p w14:paraId="57B62675" w14:textId="3F558998" w:rsidR="00FE1378" w:rsidRPr="00FE1378" w:rsidRDefault="00FE1378" w:rsidP="00FE1378">
            <w:pPr>
              <w:pStyle w:val="TextzumAblauf"/>
              <w:rPr>
                <w:rFonts w:ascii="Verdana" w:hAnsi="Verdana"/>
                <w:sz w:val="20"/>
                <w:szCs w:val="20"/>
                <w:lang w:val="en-US"/>
              </w:rPr>
            </w:pPr>
            <w:r w:rsidRPr="00FE1378">
              <w:rPr>
                <w:rFonts w:ascii="Verdana" w:hAnsi="Verdana"/>
                <w:noProof/>
                <w:color w:val="C00000"/>
                <w:sz w:val="20"/>
                <w:szCs w:val="20"/>
                <w:lang w:val="en-GB"/>
              </w:rPr>
              <w:fldChar w:fldCharType="begin">
                <w:ffData>
                  <w:name w:val="Text11"/>
                  <w:enabled/>
                  <w:calcOnExit w:val="0"/>
                  <w:textInput/>
                </w:ffData>
              </w:fldChar>
            </w:r>
            <w:r w:rsidRPr="00FE1378">
              <w:rPr>
                <w:rFonts w:ascii="Verdana" w:hAnsi="Verdana"/>
                <w:noProof/>
                <w:color w:val="C00000"/>
                <w:sz w:val="20"/>
                <w:szCs w:val="20"/>
                <w:lang w:val="en-GB"/>
              </w:rPr>
              <w:instrText xml:space="preserve"> FORMTEXT </w:instrText>
            </w:r>
            <w:r w:rsidRPr="00FE1378">
              <w:rPr>
                <w:rFonts w:ascii="Verdana" w:hAnsi="Verdana"/>
                <w:noProof/>
                <w:color w:val="C00000"/>
                <w:sz w:val="20"/>
                <w:szCs w:val="20"/>
                <w:lang w:val="en-GB"/>
              </w:rPr>
            </w:r>
            <w:r w:rsidRPr="00FE1378">
              <w:rPr>
                <w:rFonts w:ascii="Verdana" w:hAnsi="Verdana"/>
                <w:noProof/>
                <w:color w:val="C00000"/>
                <w:sz w:val="20"/>
                <w:szCs w:val="20"/>
                <w:lang w:val="en-GB"/>
              </w:rPr>
              <w:fldChar w:fldCharType="separate"/>
            </w:r>
            <w:r w:rsidRPr="00FE1378">
              <w:rPr>
                <w:rFonts w:ascii="Verdana" w:hAnsi="Verdana"/>
                <w:noProof/>
                <w:color w:val="C00000"/>
                <w:sz w:val="20"/>
                <w:szCs w:val="20"/>
                <w:lang w:val="en-GB"/>
              </w:rPr>
              <w:t> </w:t>
            </w:r>
            <w:r w:rsidRPr="00FE1378">
              <w:rPr>
                <w:rFonts w:ascii="Verdana" w:hAnsi="Verdana"/>
                <w:noProof/>
                <w:color w:val="C00000"/>
                <w:sz w:val="20"/>
                <w:szCs w:val="20"/>
                <w:lang w:val="en-GB"/>
              </w:rPr>
              <w:t> </w:t>
            </w:r>
            <w:r w:rsidRPr="00FE1378">
              <w:rPr>
                <w:rFonts w:ascii="Verdana" w:hAnsi="Verdana"/>
                <w:noProof/>
                <w:color w:val="C00000"/>
                <w:sz w:val="20"/>
                <w:szCs w:val="20"/>
                <w:lang w:val="en-GB"/>
              </w:rPr>
              <w:t> </w:t>
            </w:r>
            <w:r w:rsidRPr="00FE1378">
              <w:rPr>
                <w:rFonts w:ascii="Verdana" w:hAnsi="Verdana"/>
                <w:noProof/>
                <w:color w:val="C00000"/>
                <w:sz w:val="20"/>
                <w:szCs w:val="20"/>
                <w:lang w:val="en-GB"/>
              </w:rPr>
              <w:t> </w:t>
            </w:r>
            <w:r w:rsidRPr="00FE1378">
              <w:rPr>
                <w:rFonts w:ascii="Verdana" w:hAnsi="Verdana"/>
                <w:noProof/>
                <w:color w:val="C00000"/>
                <w:sz w:val="20"/>
                <w:szCs w:val="20"/>
                <w:lang w:val="en-GB"/>
              </w:rPr>
              <w:t> </w:t>
            </w:r>
            <w:r w:rsidRPr="00FE1378">
              <w:rPr>
                <w:rFonts w:ascii="Verdana" w:hAnsi="Verdana"/>
                <w:noProof/>
                <w:color w:val="C00000"/>
                <w:sz w:val="20"/>
                <w:szCs w:val="20"/>
                <w:lang w:val="en-GB"/>
              </w:rPr>
              <w:fldChar w:fldCharType="end"/>
            </w:r>
          </w:p>
        </w:tc>
        <w:tc>
          <w:tcPr>
            <w:tcW w:w="709" w:type="dxa"/>
          </w:tcPr>
          <w:p w14:paraId="6B9D9D89" w14:textId="77777777" w:rsidR="00FE1378" w:rsidRDefault="00FE1378" w:rsidP="00FE1378">
            <w:pPr>
              <w:pStyle w:val="TextzumAblauf"/>
              <w:rPr>
                <w:rFonts w:ascii="Verdana" w:hAnsi="Verdana"/>
                <w:color w:val="C00000"/>
                <w:sz w:val="20"/>
                <w:szCs w:val="20"/>
                <w:lang w:val="en-GB"/>
              </w:rPr>
            </w:pPr>
          </w:p>
          <w:p w14:paraId="18B175B3" w14:textId="77777777" w:rsidR="00FE1378" w:rsidRDefault="00FE1378" w:rsidP="00FE1378">
            <w:pPr>
              <w:pStyle w:val="TextzumAblauf"/>
              <w:rPr>
                <w:rFonts w:ascii="Verdana" w:hAnsi="Verdana"/>
                <w:color w:val="C00000"/>
                <w:sz w:val="20"/>
                <w:szCs w:val="20"/>
                <w:lang w:val="en-GB"/>
              </w:rPr>
            </w:pPr>
          </w:p>
          <w:p w14:paraId="5781A145" w14:textId="77777777" w:rsidR="00FE1378" w:rsidRDefault="00FE1378" w:rsidP="00FE1378">
            <w:pPr>
              <w:pStyle w:val="TextzumAblauf"/>
              <w:rPr>
                <w:rFonts w:ascii="Verdana" w:hAnsi="Verdana"/>
                <w:color w:val="C00000"/>
                <w:sz w:val="20"/>
                <w:szCs w:val="20"/>
                <w:lang w:val="en-GB"/>
              </w:rPr>
            </w:pPr>
          </w:p>
          <w:p w14:paraId="6AFD2147" w14:textId="25A574E1" w:rsidR="00FE1378" w:rsidRDefault="00FE1378" w:rsidP="00FE1378">
            <w:pPr>
              <w:pStyle w:val="TextzumAblauf"/>
              <w:rPr>
                <w:rFonts w:ascii="Verdana" w:hAnsi="Verdana"/>
                <w:color w:val="C00000"/>
                <w:sz w:val="20"/>
                <w:szCs w:val="20"/>
                <w:lang w:val="en-GB"/>
              </w:rPr>
            </w:pPr>
            <w:r>
              <w:rPr>
                <w:rFonts w:ascii="Verdana" w:hAnsi="Verdana"/>
                <w:color w:val="C00000"/>
                <w:sz w:val="20"/>
                <w:szCs w:val="20"/>
                <w:lang w:val="en-GB"/>
              </w:rPr>
              <w:fldChar w:fldCharType="begin">
                <w:ffData>
                  <w:name w:val="Check1"/>
                  <w:enabled/>
                  <w:calcOnExit w:val="0"/>
                  <w:checkBox>
                    <w:sizeAuto/>
                    <w:default w:val="0"/>
                  </w:checkBox>
                </w:ffData>
              </w:fldChar>
            </w:r>
            <w:r>
              <w:rPr>
                <w:rFonts w:ascii="Verdana" w:hAnsi="Verdana"/>
                <w:color w:val="C00000"/>
                <w:sz w:val="20"/>
                <w:szCs w:val="20"/>
                <w:lang w:val="en-GB"/>
              </w:rPr>
              <w:instrText xml:space="preserve"> FORMCHECKBOX </w:instrText>
            </w:r>
            <w:r>
              <w:rPr>
                <w:rFonts w:ascii="Verdana" w:hAnsi="Verdana"/>
                <w:color w:val="C00000"/>
                <w:sz w:val="20"/>
                <w:szCs w:val="20"/>
                <w:lang w:val="en-GB"/>
              </w:rPr>
            </w:r>
            <w:r>
              <w:rPr>
                <w:rFonts w:ascii="Verdana" w:hAnsi="Verdana"/>
                <w:color w:val="C00000"/>
                <w:sz w:val="20"/>
                <w:szCs w:val="20"/>
                <w:lang w:val="en-GB"/>
              </w:rPr>
              <w:fldChar w:fldCharType="separate"/>
            </w:r>
            <w:r>
              <w:rPr>
                <w:rFonts w:ascii="Verdana" w:hAnsi="Verdana"/>
                <w:color w:val="C00000"/>
                <w:sz w:val="20"/>
                <w:szCs w:val="20"/>
                <w:lang w:val="en-GB"/>
              </w:rPr>
              <w:fldChar w:fldCharType="end"/>
            </w:r>
          </w:p>
          <w:p w14:paraId="0BF2850D" w14:textId="77777777" w:rsidR="00FE1378" w:rsidRDefault="00FE1378" w:rsidP="00FE1378">
            <w:pPr>
              <w:pStyle w:val="TextzumAblauf"/>
              <w:rPr>
                <w:rFonts w:ascii="Verdana" w:hAnsi="Verdana"/>
                <w:color w:val="C00000"/>
                <w:sz w:val="20"/>
                <w:szCs w:val="20"/>
                <w:lang w:val="en-GB"/>
              </w:rPr>
            </w:pPr>
          </w:p>
          <w:p w14:paraId="71E6F8B2" w14:textId="77777777" w:rsidR="00FE1378" w:rsidRDefault="00FE1378" w:rsidP="00FE1378">
            <w:pPr>
              <w:pStyle w:val="TextzumAblauf"/>
              <w:rPr>
                <w:rFonts w:ascii="Verdana" w:hAnsi="Verdana"/>
                <w:color w:val="C00000"/>
                <w:sz w:val="20"/>
                <w:szCs w:val="20"/>
                <w:lang w:val="en-GB"/>
              </w:rPr>
            </w:pPr>
          </w:p>
          <w:p w14:paraId="44DFAE9D" w14:textId="4447EF91" w:rsidR="00FE1378" w:rsidRDefault="00FE1378" w:rsidP="00FE1378">
            <w:pPr>
              <w:pStyle w:val="TextzumAblauf"/>
              <w:rPr>
                <w:rFonts w:ascii="Verdana" w:hAnsi="Verdana"/>
                <w:color w:val="C00000"/>
                <w:sz w:val="20"/>
                <w:szCs w:val="20"/>
                <w:lang w:val="en-GB"/>
              </w:rPr>
            </w:pPr>
          </w:p>
          <w:p w14:paraId="16BE67BE" w14:textId="77777777" w:rsidR="00360FC0" w:rsidRDefault="00360FC0" w:rsidP="00FE1378">
            <w:pPr>
              <w:pStyle w:val="TextzumAblauf"/>
              <w:rPr>
                <w:rFonts w:ascii="Verdana" w:hAnsi="Verdana"/>
                <w:color w:val="C00000"/>
                <w:sz w:val="20"/>
                <w:szCs w:val="20"/>
                <w:lang w:val="en-GB"/>
              </w:rPr>
            </w:pPr>
          </w:p>
          <w:p w14:paraId="543A90E1" w14:textId="77777777" w:rsidR="00FE1378" w:rsidRDefault="00FE1378" w:rsidP="00FE1378">
            <w:pPr>
              <w:pStyle w:val="TextzumAblauf"/>
              <w:rPr>
                <w:rFonts w:ascii="Verdana" w:hAnsi="Verdana"/>
                <w:color w:val="C00000"/>
                <w:sz w:val="20"/>
                <w:szCs w:val="20"/>
                <w:lang w:val="en-GB"/>
              </w:rPr>
            </w:pPr>
          </w:p>
          <w:p w14:paraId="65D4EB64" w14:textId="77777777" w:rsidR="00FE1378" w:rsidRDefault="00FE1378" w:rsidP="00FE1378">
            <w:pPr>
              <w:pStyle w:val="TextzumAblauf"/>
              <w:rPr>
                <w:rFonts w:ascii="Verdana" w:hAnsi="Verdana"/>
                <w:color w:val="C00000"/>
                <w:sz w:val="20"/>
                <w:szCs w:val="20"/>
                <w:lang w:val="en-GB"/>
              </w:rPr>
            </w:pPr>
            <w:r>
              <w:rPr>
                <w:rFonts w:ascii="Verdana" w:hAnsi="Verdana"/>
                <w:color w:val="C00000"/>
                <w:sz w:val="20"/>
                <w:szCs w:val="20"/>
                <w:lang w:val="en-GB"/>
              </w:rPr>
              <w:fldChar w:fldCharType="begin">
                <w:ffData>
                  <w:name w:val="Check1"/>
                  <w:enabled/>
                  <w:calcOnExit w:val="0"/>
                  <w:checkBox>
                    <w:sizeAuto/>
                    <w:default w:val="0"/>
                  </w:checkBox>
                </w:ffData>
              </w:fldChar>
            </w:r>
            <w:r>
              <w:rPr>
                <w:rFonts w:ascii="Verdana" w:hAnsi="Verdana"/>
                <w:color w:val="C00000"/>
                <w:sz w:val="20"/>
                <w:szCs w:val="20"/>
                <w:lang w:val="en-GB"/>
              </w:rPr>
              <w:instrText xml:space="preserve"> FORMCHECKBOX </w:instrText>
            </w:r>
            <w:r>
              <w:rPr>
                <w:rFonts w:ascii="Verdana" w:hAnsi="Verdana"/>
                <w:color w:val="C00000"/>
                <w:sz w:val="20"/>
                <w:szCs w:val="20"/>
                <w:lang w:val="en-GB"/>
              </w:rPr>
            </w:r>
            <w:r>
              <w:rPr>
                <w:rFonts w:ascii="Verdana" w:hAnsi="Verdana"/>
                <w:color w:val="C00000"/>
                <w:sz w:val="20"/>
                <w:szCs w:val="20"/>
                <w:lang w:val="en-GB"/>
              </w:rPr>
              <w:fldChar w:fldCharType="separate"/>
            </w:r>
            <w:r>
              <w:rPr>
                <w:rFonts w:ascii="Verdana" w:hAnsi="Verdana"/>
                <w:color w:val="C00000"/>
                <w:sz w:val="20"/>
                <w:szCs w:val="20"/>
                <w:lang w:val="en-GB"/>
              </w:rPr>
              <w:fldChar w:fldCharType="end"/>
            </w:r>
          </w:p>
          <w:p w14:paraId="34574B7F" w14:textId="77777777" w:rsidR="00FE1378" w:rsidRDefault="00FE1378" w:rsidP="00FE1378">
            <w:pPr>
              <w:pStyle w:val="TextzumAblauf"/>
              <w:rPr>
                <w:rFonts w:ascii="Verdana" w:hAnsi="Verdana"/>
                <w:color w:val="C00000"/>
                <w:sz w:val="20"/>
                <w:szCs w:val="20"/>
                <w:lang w:val="en-GB"/>
              </w:rPr>
            </w:pPr>
          </w:p>
          <w:p w14:paraId="13F81DC2" w14:textId="77777777" w:rsidR="00FE1378" w:rsidRDefault="00FE1378" w:rsidP="00FE1378">
            <w:pPr>
              <w:pStyle w:val="TextzumAblauf"/>
              <w:rPr>
                <w:rFonts w:ascii="Verdana" w:hAnsi="Verdana"/>
                <w:color w:val="C00000"/>
                <w:sz w:val="20"/>
                <w:szCs w:val="20"/>
                <w:lang w:val="en-GB"/>
              </w:rPr>
            </w:pPr>
          </w:p>
          <w:p w14:paraId="309A4E0E" w14:textId="77777777" w:rsidR="00FE1378" w:rsidRDefault="00FE1378" w:rsidP="00FE1378">
            <w:pPr>
              <w:pStyle w:val="TextzumAblauf"/>
              <w:rPr>
                <w:rFonts w:ascii="Verdana" w:hAnsi="Verdana"/>
                <w:color w:val="C00000"/>
                <w:sz w:val="20"/>
                <w:szCs w:val="20"/>
                <w:lang w:val="en-GB"/>
              </w:rPr>
            </w:pPr>
          </w:p>
          <w:p w14:paraId="19841B9B" w14:textId="77777777" w:rsidR="00FE1378" w:rsidRDefault="00FE1378" w:rsidP="00FE1378">
            <w:pPr>
              <w:pStyle w:val="TextzumAblauf"/>
              <w:rPr>
                <w:rFonts w:ascii="Verdana" w:hAnsi="Verdana"/>
                <w:color w:val="C00000"/>
                <w:sz w:val="20"/>
                <w:szCs w:val="20"/>
                <w:lang w:val="en-GB"/>
              </w:rPr>
            </w:pPr>
          </w:p>
          <w:p w14:paraId="043BE39B" w14:textId="77777777" w:rsidR="00FE1378" w:rsidRDefault="00FE1378" w:rsidP="00FE1378">
            <w:pPr>
              <w:pStyle w:val="TextzumAblauf"/>
              <w:rPr>
                <w:rFonts w:ascii="Verdana" w:hAnsi="Verdana"/>
                <w:color w:val="C00000"/>
                <w:sz w:val="20"/>
                <w:szCs w:val="20"/>
                <w:lang w:val="en-GB"/>
              </w:rPr>
            </w:pPr>
          </w:p>
          <w:p w14:paraId="3CA74F3D" w14:textId="77777777" w:rsidR="004F5913" w:rsidRDefault="004F5913" w:rsidP="00FE1378">
            <w:pPr>
              <w:pStyle w:val="TextzumAblauf"/>
              <w:rPr>
                <w:rFonts w:ascii="Verdana" w:hAnsi="Verdana"/>
                <w:color w:val="C00000"/>
                <w:sz w:val="20"/>
                <w:szCs w:val="20"/>
                <w:lang w:val="en-GB"/>
              </w:rPr>
            </w:pPr>
          </w:p>
          <w:p w14:paraId="2AB139DE" w14:textId="7C073C75" w:rsidR="00FE1378" w:rsidRDefault="00FE1378" w:rsidP="00FE1378">
            <w:pPr>
              <w:pStyle w:val="TextzumAblauf"/>
              <w:rPr>
                <w:rFonts w:ascii="Verdana" w:hAnsi="Verdana"/>
                <w:color w:val="C00000"/>
                <w:sz w:val="20"/>
                <w:szCs w:val="20"/>
                <w:lang w:val="en-GB"/>
              </w:rPr>
            </w:pPr>
            <w:r>
              <w:rPr>
                <w:rFonts w:ascii="Verdana" w:hAnsi="Verdana"/>
                <w:color w:val="C00000"/>
                <w:sz w:val="20"/>
                <w:szCs w:val="20"/>
                <w:lang w:val="en-GB"/>
              </w:rPr>
              <w:fldChar w:fldCharType="begin">
                <w:ffData>
                  <w:name w:val="Check1"/>
                  <w:enabled/>
                  <w:calcOnExit w:val="0"/>
                  <w:checkBox>
                    <w:sizeAuto/>
                    <w:default w:val="0"/>
                  </w:checkBox>
                </w:ffData>
              </w:fldChar>
            </w:r>
            <w:r>
              <w:rPr>
                <w:rFonts w:ascii="Verdana" w:hAnsi="Verdana"/>
                <w:color w:val="C00000"/>
                <w:sz w:val="20"/>
                <w:szCs w:val="20"/>
                <w:lang w:val="en-GB"/>
              </w:rPr>
              <w:instrText xml:space="preserve"> FORMCHECKBOX </w:instrText>
            </w:r>
            <w:r>
              <w:rPr>
                <w:rFonts w:ascii="Verdana" w:hAnsi="Verdana"/>
                <w:color w:val="C00000"/>
                <w:sz w:val="20"/>
                <w:szCs w:val="20"/>
                <w:lang w:val="en-GB"/>
              </w:rPr>
            </w:r>
            <w:r>
              <w:rPr>
                <w:rFonts w:ascii="Verdana" w:hAnsi="Verdana"/>
                <w:color w:val="C00000"/>
                <w:sz w:val="20"/>
                <w:szCs w:val="20"/>
                <w:lang w:val="en-GB"/>
              </w:rPr>
              <w:fldChar w:fldCharType="separate"/>
            </w:r>
            <w:r>
              <w:rPr>
                <w:rFonts w:ascii="Verdana" w:hAnsi="Verdana"/>
                <w:color w:val="C00000"/>
                <w:sz w:val="20"/>
                <w:szCs w:val="20"/>
                <w:lang w:val="en-GB"/>
              </w:rPr>
              <w:fldChar w:fldCharType="end"/>
            </w:r>
          </w:p>
          <w:p w14:paraId="6C05B7C3" w14:textId="77777777" w:rsidR="00FE1378" w:rsidRDefault="00FE1378" w:rsidP="00FE1378">
            <w:pPr>
              <w:pStyle w:val="TextzumAblauf"/>
              <w:rPr>
                <w:rFonts w:ascii="Verdana" w:hAnsi="Verdana"/>
                <w:color w:val="C00000"/>
                <w:sz w:val="20"/>
                <w:szCs w:val="20"/>
                <w:lang w:val="en-GB"/>
              </w:rPr>
            </w:pPr>
          </w:p>
          <w:p w14:paraId="3267A3EF" w14:textId="77777777" w:rsidR="00FE1378" w:rsidRDefault="00FE1378" w:rsidP="00FE1378">
            <w:pPr>
              <w:pStyle w:val="TextzumAblauf"/>
              <w:rPr>
                <w:rFonts w:ascii="Verdana" w:hAnsi="Verdana"/>
                <w:color w:val="C00000"/>
                <w:sz w:val="20"/>
                <w:szCs w:val="20"/>
                <w:lang w:val="en-GB"/>
              </w:rPr>
            </w:pPr>
          </w:p>
          <w:p w14:paraId="0781BBFB" w14:textId="77777777" w:rsidR="00FE1378" w:rsidRDefault="00FE1378" w:rsidP="00FE1378">
            <w:pPr>
              <w:pStyle w:val="TextzumAblauf"/>
              <w:rPr>
                <w:rFonts w:ascii="Verdana" w:hAnsi="Verdana"/>
                <w:color w:val="C00000"/>
                <w:sz w:val="20"/>
                <w:szCs w:val="20"/>
                <w:lang w:val="en-GB"/>
              </w:rPr>
            </w:pPr>
          </w:p>
          <w:p w14:paraId="249CCF0D" w14:textId="77777777" w:rsidR="00FE1378" w:rsidRDefault="00FE1378" w:rsidP="00FE1378">
            <w:pPr>
              <w:pStyle w:val="TextzumAblauf"/>
              <w:rPr>
                <w:rFonts w:ascii="Verdana" w:hAnsi="Verdana"/>
                <w:color w:val="C00000"/>
                <w:sz w:val="20"/>
                <w:szCs w:val="20"/>
                <w:lang w:val="en-GB"/>
              </w:rPr>
            </w:pPr>
          </w:p>
          <w:p w14:paraId="03E63FAE" w14:textId="77777777" w:rsidR="004F5913" w:rsidRDefault="004F5913" w:rsidP="00FE1378">
            <w:pPr>
              <w:pStyle w:val="TextzumAblauf"/>
              <w:rPr>
                <w:rFonts w:ascii="Verdana" w:hAnsi="Verdana"/>
                <w:color w:val="C00000"/>
                <w:sz w:val="20"/>
                <w:szCs w:val="20"/>
                <w:lang w:val="en-GB"/>
              </w:rPr>
            </w:pPr>
          </w:p>
          <w:p w14:paraId="4D08D779" w14:textId="78984043" w:rsidR="00FE1378" w:rsidRDefault="00FE1378" w:rsidP="00FE1378">
            <w:pPr>
              <w:pStyle w:val="TextzumAblauf"/>
              <w:rPr>
                <w:rFonts w:ascii="Verdana" w:hAnsi="Verdana"/>
                <w:color w:val="C00000"/>
                <w:sz w:val="20"/>
                <w:szCs w:val="20"/>
                <w:lang w:val="en-GB"/>
              </w:rPr>
            </w:pPr>
            <w:r>
              <w:rPr>
                <w:rFonts w:ascii="Verdana" w:hAnsi="Verdana"/>
                <w:color w:val="C00000"/>
                <w:sz w:val="20"/>
                <w:szCs w:val="20"/>
                <w:lang w:val="en-GB"/>
              </w:rPr>
              <w:fldChar w:fldCharType="begin">
                <w:ffData>
                  <w:name w:val="Check1"/>
                  <w:enabled/>
                  <w:calcOnExit w:val="0"/>
                  <w:checkBox>
                    <w:sizeAuto/>
                    <w:default w:val="0"/>
                  </w:checkBox>
                </w:ffData>
              </w:fldChar>
            </w:r>
            <w:r>
              <w:rPr>
                <w:rFonts w:ascii="Verdana" w:hAnsi="Verdana"/>
                <w:color w:val="C00000"/>
                <w:sz w:val="20"/>
                <w:szCs w:val="20"/>
                <w:lang w:val="en-GB"/>
              </w:rPr>
              <w:instrText xml:space="preserve"> FORMCHECKBOX </w:instrText>
            </w:r>
            <w:r>
              <w:rPr>
                <w:rFonts w:ascii="Verdana" w:hAnsi="Verdana"/>
                <w:color w:val="C00000"/>
                <w:sz w:val="20"/>
                <w:szCs w:val="20"/>
                <w:lang w:val="en-GB"/>
              </w:rPr>
            </w:r>
            <w:r>
              <w:rPr>
                <w:rFonts w:ascii="Verdana" w:hAnsi="Verdana"/>
                <w:color w:val="C00000"/>
                <w:sz w:val="20"/>
                <w:szCs w:val="20"/>
                <w:lang w:val="en-GB"/>
              </w:rPr>
              <w:fldChar w:fldCharType="separate"/>
            </w:r>
            <w:r>
              <w:rPr>
                <w:rFonts w:ascii="Verdana" w:hAnsi="Verdana"/>
                <w:color w:val="C00000"/>
                <w:sz w:val="20"/>
                <w:szCs w:val="20"/>
                <w:lang w:val="en-GB"/>
              </w:rPr>
              <w:fldChar w:fldCharType="end"/>
            </w:r>
          </w:p>
          <w:p w14:paraId="673F1A04" w14:textId="77777777" w:rsidR="00FE1378" w:rsidRDefault="00FE1378" w:rsidP="00FE1378">
            <w:pPr>
              <w:pStyle w:val="TextzumAblauf"/>
              <w:rPr>
                <w:rFonts w:ascii="Verdana" w:hAnsi="Verdana"/>
                <w:color w:val="C00000"/>
                <w:sz w:val="20"/>
                <w:szCs w:val="20"/>
                <w:lang w:val="en-GB"/>
              </w:rPr>
            </w:pPr>
          </w:p>
          <w:p w14:paraId="7AD5FC38" w14:textId="77777777" w:rsidR="00FE1378" w:rsidRDefault="00FE1378" w:rsidP="00FE1378">
            <w:pPr>
              <w:pStyle w:val="TextzumAblauf"/>
              <w:rPr>
                <w:rFonts w:ascii="Verdana" w:hAnsi="Verdana"/>
                <w:color w:val="C00000"/>
                <w:sz w:val="20"/>
                <w:szCs w:val="20"/>
                <w:lang w:val="en-GB"/>
              </w:rPr>
            </w:pPr>
          </w:p>
          <w:p w14:paraId="7E39D857" w14:textId="77777777" w:rsidR="00FE1378" w:rsidRDefault="00FE1378" w:rsidP="00FE1378">
            <w:pPr>
              <w:pStyle w:val="TextzumAblauf"/>
              <w:rPr>
                <w:rFonts w:ascii="Verdana" w:hAnsi="Verdana"/>
                <w:color w:val="C00000"/>
                <w:sz w:val="20"/>
                <w:szCs w:val="20"/>
                <w:lang w:val="en-GB"/>
              </w:rPr>
            </w:pPr>
          </w:p>
          <w:p w14:paraId="0C2D864F" w14:textId="77777777" w:rsidR="00FE1378" w:rsidRDefault="00FE1378" w:rsidP="00FE1378">
            <w:pPr>
              <w:pStyle w:val="TextzumAblauf"/>
              <w:rPr>
                <w:rFonts w:ascii="Verdana" w:hAnsi="Verdana"/>
                <w:color w:val="C00000"/>
                <w:sz w:val="20"/>
                <w:szCs w:val="20"/>
                <w:lang w:val="en-GB"/>
              </w:rPr>
            </w:pPr>
          </w:p>
          <w:p w14:paraId="49862C30" w14:textId="77777777" w:rsidR="00FE1378" w:rsidRDefault="00FE1378" w:rsidP="00FE1378">
            <w:pPr>
              <w:pStyle w:val="TextzumAblauf"/>
              <w:rPr>
                <w:rFonts w:ascii="Verdana" w:hAnsi="Verdana"/>
                <w:color w:val="C00000"/>
                <w:sz w:val="20"/>
                <w:szCs w:val="20"/>
                <w:lang w:val="en-GB"/>
              </w:rPr>
            </w:pPr>
          </w:p>
          <w:p w14:paraId="5D85136C" w14:textId="77777777" w:rsidR="00FE1378" w:rsidRDefault="00FE1378" w:rsidP="00FE1378">
            <w:pPr>
              <w:pStyle w:val="TextzumAblauf"/>
              <w:rPr>
                <w:rFonts w:ascii="Verdana" w:hAnsi="Verdana"/>
                <w:color w:val="C00000"/>
                <w:sz w:val="20"/>
                <w:szCs w:val="20"/>
                <w:lang w:val="en-GB"/>
              </w:rPr>
            </w:pPr>
          </w:p>
          <w:p w14:paraId="1CF66044" w14:textId="77777777" w:rsidR="00FE1378" w:rsidRDefault="00FE1378" w:rsidP="00FE1378">
            <w:pPr>
              <w:pStyle w:val="TextzumAblauf"/>
              <w:rPr>
                <w:rFonts w:ascii="Verdana" w:hAnsi="Verdana"/>
                <w:color w:val="C00000"/>
                <w:sz w:val="20"/>
                <w:szCs w:val="20"/>
                <w:lang w:val="en-GB"/>
              </w:rPr>
            </w:pPr>
          </w:p>
          <w:p w14:paraId="01EE287B" w14:textId="5546ECC7" w:rsidR="00FE1378" w:rsidRDefault="00FE1378" w:rsidP="00FE1378">
            <w:pPr>
              <w:pStyle w:val="TextzumAblauf"/>
              <w:rPr>
                <w:rFonts w:ascii="Verdana" w:hAnsi="Verdana"/>
                <w:color w:val="C00000"/>
                <w:sz w:val="20"/>
                <w:szCs w:val="20"/>
                <w:lang w:val="en-GB"/>
              </w:rPr>
            </w:pPr>
            <w:r>
              <w:rPr>
                <w:rFonts w:ascii="Verdana" w:hAnsi="Verdana"/>
                <w:color w:val="C00000"/>
                <w:sz w:val="20"/>
                <w:szCs w:val="20"/>
                <w:lang w:val="en-GB"/>
              </w:rPr>
              <w:fldChar w:fldCharType="begin">
                <w:ffData>
                  <w:name w:val="Check1"/>
                  <w:enabled/>
                  <w:calcOnExit w:val="0"/>
                  <w:checkBox>
                    <w:sizeAuto/>
                    <w:default w:val="0"/>
                  </w:checkBox>
                </w:ffData>
              </w:fldChar>
            </w:r>
            <w:r>
              <w:rPr>
                <w:rFonts w:ascii="Verdana" w:hAnsi="Verdana"/>
                <w:color w:val="C00000"/>
                <w:sz w:val="20"/>
                <w:szCs w:val="20"/>
                <w:lang w:val="en-GB"/>
              </w:rPr>
              <w:instrText xml:space="preserve"> FORMCHECKBOX </w:instrText>
            </w:r>
            <w:r>
              <w:rPr>
                <w:rFonts w:ascii="Verdana" w:hAnsi="Verdana"/>
                <w:color w:val="C00000"/>
                <w:sz w:val="20"/>
                <w:szCs w:val="20"/>
                <w:lang w:val="en-GB"/>
              </w:rPr>
            </w:r>
            <w:r>
              <w:rPr>
                <w:rFonts w:ascii="Verdana" w:hAnsi="Verdana"/>
                <w:color w:val="C00000"/>
                <w:sz w:val="20"/>
                <w:szCs w:val="20"/>
                <w:lang w:val="en-GB"/>
              </w:rPr>
              <w:fldChar w:fldCharType="separate"/>
            </w:r>
            <w:r>
              <w:rPr>
                <w:rFonts w:ascii="Verdana" w:hAnsi="Verdana"/>
                <w:color w:val="C00000"/>
                <w:sz w:val="20"/>
                <w:szCs w:val="20"/>
                <w:lang w:val="en-GB"/>
              </w:rPr>
              <w:fldChar w:fldCharType="end"/>
            </w:r>
          </w:p>
        </w:tc>
        <w:tc>
          <w:tcPr>
            <w:tcW w:w="822" w:type="dxa"/>
          </w:tcPr>
          <w:p w14:paraId="0640B2B4" w14:textId="77777777" w:rsidR="00FE1378" w:rsidRDefault="00FE1378" w:rsidP="00FE1378">
            <w:pPr>
              <w:pStyle w:val="TextzumAblauf"/>
              <w:rPr>
                <w:rFonts w:ascii="Verdana" w:hAnsi="Verdana"/>
                <w:color w:val="C00000"/>
                <w:sz w:val="20"/>
                <w:szCs w:val="20"/>
                <w:lang w:val="en-GB"/>
              </w:rPr>
            </w:pPr>
          </w:p>
          <w:p w14:paraId="7B145C08" w14:textId="77777777" w:rsidR="00FE1378" w:rsidRDefault="00FE1378" w:rsidP="00FE1378">
            <w:pPr>
              <w:pStyle w:val="TextzumAblauf"/>
              <w:rPr>
                <w:rFonts w:ascii="Verdana" w:hAnsi="Verdana"/>
                <w:color w:val="C00000"/>
                <w:sz w:val="20"/>
                <w:szCs w:val="20"/>
                <w:lang w:val="en-GB"/>
              </w:rPr>
            </w:pPr>
          </w:p>
          <w:p w14:paraId="6E9C49B4" w14:textId="77777777" w:rsidR="00FE1378" w:rsidRDefault="00FE1378" w:rsidP="00FE1378">
            <w:pPr>
              <w:pStyle w:val="TextzumAblauf"/>
              <w:rPr>
                <w:rFonts w:ascii="Verdana" w:hAnsi="Verdana"/>
                <w:color w:val="C00000"/>
                <w:sz w:val="20"/>
                <w:szCs w:val="20"/>
                <w:lang w:val="en-GB"/>
              </w:rPr>
            </w:pPr>
          </w:p>
          <w:p w14:paraId="571BAB65" w14:textId="2314C37D" w:rsidR="00FE1378" w:rsidRDefault="00FE1378" w:rsidP="00FE1378">
            <w:pPr>
              <w:pStyle w:val="TextzumAblauf"/>
              <w:rPr>
                <w:rFonts w:ascii="Verdana" w:hAnsi="Verdana"/>
                <w:color w:val="C00000"/>
                <w:sz w:val="20"/>
                <w:szCs w:val="20"/>
                <w:lang w:val="en-GB"/>
              </w:rPr>
            </w:pPr>
            <w:r>
              <w:rPr>
                <w:rFonts w:ascii="Verdana" w:hAnsi="Verdana"/>
                <w:color w:val="C00000"/>
                <w:sz w:val="20"/>
                <w:szCs w:val="20"/>
                <w:lang w:val="en-GB"/>
              </w:rPr>
              <w:fldChar w:fldCharType="begin">
                <w:ffData>
                  <w:name w:val="Check1"/>
                  <w:enabled/>
                  <w:calcOnExit w:val="0"/>
                  <w:checkBox>
                    <w:sizeAuto/>
                    <w:default w:val="0"/>
                  </w:checkBox>
                </w:ffData>
              </w:fldChar>
            </w:r>
            <w:r>
              <w:rPr>
                <w:rFonts w:ascii="Verdana" w:hAnsi="Verdana"/>
                <w:color w:val="C00000"/>
                <w:sz w:val="20"/>
                <w:szCs w:val="20"/>
                <w:lang w:val="en-GB"/>
              </w:rPr>
              <w:instrText xml:space="preserve"> FORMCHECKBOX </w:instrText>
            </w:r>
            <w:r>
              <w:rPr>
                <w:rFonts w:ascii="Verdana" w:hAnsi="Verdana"/>
                <w:color w:val="C00000"/>
                <w:sz w:val="20"/>
                <w:szCs w:val="20"/>
                <w:lang w:val="en-GB"/>
              </w:rPr>
            </w:r>
            <w:r>
              <w:rPr>
                <w:rFonts w:ascii="Verdana" w:hAnsi="Verdana"/>
                <w:color w:val="C00000"/>
                <w:sz w:val="20"/>
                <w:szCs w:val="20"/>
                <w:lang w:val="en-GB"/>
              </w:rPr>
              <w:fldChar w:fldCharType="separate"/>
            </w:r>
            <w:r>
              <w:rPr>
                <w:rFonts w:ascii="Verdana" w:hAnsi="Verdana"/>
                <w:color w:val="C00000"/>
                <w:sz w:val="20"/>
                <w:szCs w:val="20"/>
                <w:lang w:val="en-GB"/>
              </w:rPr>
              <w:fldChar w:fldCharType="end"/>
            </w:r>
          </w:p>
          <w:p w14:paraId="5B8B31B5" w14:textId="77777777" w:rsidR="00FE1378" w:rsidRDefault="00FE1378" w:rsidP="00FE1378">
            <w:pPr>
              <w:pStyle w:val="TextzumAblauf"/>
              <w:rPr>
                <w:rFonts w:ascii="Verdana" w:hAnsi="Verdana"/>
                <w:color w:val="C00000"/>
                <w:sz w:val="20"/>
                <w:szCs w:val="20"/>
                <w:lang w:val="en-GB"/>
              </w:rPr>
            </w:pPr>
          </w:p>
          <w:p w14:paraId="05FEDBCD" w14:textId="77777777" w:rsidR="00FE1378" w:rsidRDefault="00FE1378" w:rsidP="00FE1378">
            <w:pPr>
              <w:pStyle w:val="TextzumAblauf"/>
              <w:rPr>
                <w:rFonts w:ascii="Verdana" w:hAnsi="Verdana"/>
                <w:color w:val="C00000"/>
                <w:sz w:val="20"/>
                <w:szCs w:val="20"/>
                <w:lang w:val="en-GB"/>
              </w:rPr>
            </w:pPr>
          </w:p>
          <w:p w14:paraId="1D43024B" w14:textId="147551CA" w:rsidR="00FE1378" w:rsidRDefault="00FE1378" w:rsidP="00FE1378">
            <w:pPr>
              <w:pStyle w:val="TextzumAblauf"/>
              <w:rPr>
                <w:rFonts w:ascii="Verdana" w:hAnsi="Verdana"/>
                <w:color w:val="C00000"/>
                <w:sz w:val="20"/>
                <w:szCs w:val="20"/>
                <w:lang w:val="en-GB"/>
              </w:rPr>
            </w:pPr>
          </w:p>
          <w:p w14:paraId="73CF7391" w14:textId="77777777" w:rsidR="00360FC0" w:rsidRDefault="00360FC0" w:rsidP="00FE1378">
            <w:pPr>
              <w:pStyle w:val="TextzumAblauf"/>
              <w:rPr>
                <w:rFonts w:ascii="Verdana" w:hAnsi="Verdana"/>
                <w:color w:val="C00000"/>
                <w:sz w:val="20"/>
                <w:szCs w:val="20"/>
                <w:lang w:val="en-GB"/>
              </w:rPr>
            </w:pPr>
          </w:p>
          <w:p w14:paraId="2EBBC147" w14:textId="77777777" w:rsidR="00FE1378" w:rsidRDefault="00FE1378" w:rsidP="00FE1378">
            <w:pPr>
              <w:pStyle w:val="TextzumAblauf"/>
              <w:rPr>
                <w:rFonts w:ascii="Verdana" w:hAnsi="Verdana"/>
                <w:color w:val="C00000"/>
                <w:sz w:val="20"/>
                <w:szCs w:val="20"/>
                <w:lang w:val="en-GB"/>
              </w:rPr>
            </w:pPr>
          </w:p>
          <w:p w14:paraId="73F285F3" w14:textId="77777777" w:rsidR="00FE1378" w:rsidRDefault="00FE1378" w:rsidP="00FE1378">
            <w:pPr>
              <w:pStyle w:val="TextzumAblauf"/>
              <w:rPr>
                <w:rFonts w:ascii="Verdana" w:hAnsi="Verdana"/>
                <w:color w:val="C00000"/>
                <w:sz w:val="20"/>
                <w:szCs w:val="20"/>
                <w:lang w:val="en-GB"/>
              </w:rPr>
            </w:pPr>
            <w:r>
              <w:rPr>
                <w:rFonts w:ascii="Verdana" w:hAnsi="Verdana"/>
                <w:color w:val="C00000"/>
                <w:sz w:val="20"/>
                <w:szCs w:val="20"/>
                <w:lang w:val="en-GB"/>
              </w:rPr>
              <w:fldChar w:fldCharType="begin">
                <w:ffData>
                  <w:name w:val="Check1"/>
                  <w:enabled/>
                  <w:calcOnExit w:val="0"/>
                  <w:checkBox>
                    <w:sizeAuto/>
                    <w:default w:val="0"/>
                  </w:checkBox>
                </w:ffData>
              </w:fldChar>
            </w:r>
            <w:r>
              <w:rPr>
                <w:rFonts w:ascii="Verdana" w:hAnsi="Verdana"/>
                <w:color w:val="C00000"/>
                <w:sz w:val="20"/>
                <w:szCs w:val="20"/>
                <w:lang w:val="en-GB"/>
              </w:rPr>
              <w:instrText xml:space="preserve"> FORMCHECKBOX </w:instrText>
            </w:r>
            <w:r>
              <w:rPr>
                <w:rFonts w:ascii="Verdana" w:hAnsi="Verdana"/>
                <w:color w:val="C00000"/>
                <w:sz w:val="20"/>
                <w:szCs w:val="20"/>
                <w:lang w:val="en-GB"/>
              </w:rPr>
            </w:r>
            <w:r>
              <w:rPr>
                <w:rFonts w:ascii="Verdana" w:hAnsi="Verdana"/>
                <w:color w:val="C00000"/>
                <w:sz w:val="20"/>
                <w:szCs w:val="20"/>
                <w:lang w:val="en-GB"/>
              </w:rPr>
              <w:fldChar w:fldCharType="separate"/>
            </w:r>
            <w:r>
              <w:rPr>
                <w:rFonts w:ascii="Verdana" w:hAnsi="Verdana"/>
                <w:color w:val="C00000"/>
                <w:sz w:val="20"/>
                <w:szCs w:val="20"/>
                <w:lang w:val="en-GB"/>
              </w:rPr>
              <w:fldChar w:fldCharType="end"/>
            </w:r>
          </w:p>
          <w:p w14:paraId="3A09AE38" w14:textId="77777777" w:rsidR="00FE1378" w:rsidRDefault="00FE1378" w:rsidP="00FE1378">
            <w:pPr>
              <w:pStyle w:val="TextzumAblauf"/>
              <w:rPr>
                <w:rFonts w:ascii="Verdana" w:hAnsi="Verdana"/>
                <w:color w:val="C00000"/>
                <w:sz w:val="20"/>
                <w:szCs w:val="20"/>
                <w:lang w:val="en-GB"/>
              </w:rPr>
            </w:pPr>
          </w:p>
          <w:p w14:paraId="206D6666" w14:textId="77777777" w:rsidR="00FE1378" w:rsidRDefault="00FE1378" w:rsidP="00FE1378">
            <w:pPr>
              <w:pStyle w:val="TextzumAblauf"/>
              <w:rPr>
                <w:rFonts w:ascii="Verdana" w:hAnsi="Verdana"/>
                <w:color w:val="C00000"/>
                <w:sz w:val="20"/>
                <w:szCs w:val="20"/>
                <w:lang w:val="en-GB"/>
              </w:rPr>
            </w:pPr>
          </w:p>
          <w:p w14:paraId="1FFE188B" w14:textId="77777777" w:rsidR="00FE1378" w:rsidRDefault="00FE1378" w:rsidP="00FE1378">
            <w:pPr>
              <w:pStyle w:val="TextzumAblauf"/>
              <w:rPr>
                <w:rFonts w:ascii="Verdana" w:hAnsi="Verdana"/>
                <w:color w:val="C00000"/>
                <w:sz w:val="20"/>
                <w:szCs w:val="20"/>
                <w:lang w:val="en-GB"/>
              </w:rPr>
            </w:pPr>
          </w:p>
          <w:p w14:paraId="33DCBADD" w14:textId="77777777" w:rsidR="00FE1378" w:rsidRDefault="00FE1378" w:rsidP="00FE1378">
            <w:pPr>
              <w:pStyle w:val="TextzumAblauf"/>
              <w:rPr>
                <w:rFonts w:ascii="Verdana" w:hAnsi="Verdana"/>
                <w:color w:val="C00000"/>
                <w:sz w:val="20"/>
                <w:szCs w:val="20"/>
                <w:lang w:val="en-GB"/>
              </w:rPr>
            </w:pPr>
          </w:p>
          <w:p w14:paraId="40320AF0" w14:textId="77777777" w:rsidR="00FE1378" w:rsidRDefault="00FE1378" w:rsidP="00FE1378">
            <w:pPr>
              <w:pStyle w:val="TextzumAblauf"/>
              <w:rPr>
                <w:rFonts w:ascii="Verdana" w:hAnsi="Verdana"/>
                <w:color w:val="C00000"/>
                <w:sz w:val="20"/>
                <w:szCs w:val="20"/>
                <w:lang w:val="en-GB"/>
              </w:rPr>
            </w:pPr>
          </w:p>
          <w:p w14:paraId="48BC3DB6" w14:textId="77777777" w:rsidR="004F5913" w:rsidRDefault="004F5913" w:rsidP="00FE1378">
            <w:pPr>
              <w:pStyle w:val="TextzumAblauf"/>
              <w:rPr>
                <w:rFonts w:ascii="Verdana" w:hAnsi="Verdana"/>
                <w:color w:val="C00000"/>
                <w:sz w:val="20"/>
                <w:szCs w:val="20"/>
                <w:lang w:val="en-GB"/>
              </w:rPr>
            </w:pPr>
          </w:p>
          <w:p w14:paraId="72005CE4" w14:textId="79979F03" w:rsidR="00FE1378" w:rsidRDefault="00FE1378" w:rsidP="00FE1378">
            <w:pPr>
              <w:pStyle w:val="TextzumAblauf"/>
              <w:rPr>
                <w:rFonts w:ascii="Verdana" w:hAnsi="Verdana"/>
                <w:color w:val="C00000"/>
                <w:sz w:val="20"/>
                <w:szCs w:val="20"/>
                <w:lang w:val="en-GB"/>
              </w:rPr>
            </w:pPr>
            <w:r>
              <w:rPr>
                <w:rFonts w:ascii="Verdana" w:hAnsi="Verdana"/>
                <w:color w:val="C00000"/>
                <w:sz w:val="20"/>
                <w:szCs w:val="20"/>
                <w:lang w:val="en-GB"/>
              </w:rPr>
              <w:fldChar w:fldCharType="begin">
                <w:ffData>
                  <w:name w:val="Check1"/>
                  <w:enabled/>
                  <w:calcOnExit w:val="0"/>
                  <w:checkBox>
                    <w:sizeAuto/>
                    <w:default w:val="0"/>
                  </w:checkBox>
                </w:ffData>
              </w:fldChar>
            </w:r>
            <w:r>
              <w:rPr>
                <w:rFonts w:ascii="Verdana" w:hAnsi="Verdana"/>
                <w:color w:val="C00000"/>
                <w:sz w:val="20"/>
                <w:szCs w:val="20"/>
                <w:lang w:val="en-GB"/>
              </w:rPr>
              <w:instrText xml:space="preserve"> FORMCHECKBOX </w:instrText>
            </w:r>
            <w:r>
              <w:rPr>
                <w:rFonts w:ascii="Verdana" w:hAnsi="Verdana"/>
                <w:color w:val="C00000"/>
                <w:sz w:val="20"/>
                <w:szCs w:val="20"/>
                <w:lang w:val="en-GB"/>
              </w:rPr>
            </w:r>
            <w:r>
              <w:rPr>
                <w:rFonts w:ascii="Verdana" w:hAnsi="Verdana"/>
                <w:color w:val="C00000"/>
                <w:sz w:val="20"/>
                <w:szCs w:val="20"/>
                <w:lang w:val="en-GB"/>
              </w:rPr>
              <w:fldChar w:fldCharType="separate"/>
            </w:r>
            <w:r>
              <w:rPr>
                <w:rFonts w:ascii="Verdana" w:hAnsi="Verdana"/>
                <w:color w:val="C00000"/>
                <w:sz w:val="20"/>
                <w:szCs w:val="20"/>
                <w:lang w:val="en-GB"/>
              </w:rPr>
              <w:fldChar w:fldCharType="end"/>
            </w:r>
          </w:p>
          <w:p w14:paraId="12F89336" w14:textId="77777777" w:rsidR="00FE1378" w:rsidRDefault="00FE1378" w:rsidP="00FE1378">
            <w:pPr>
              <w:pStyle w:val="TextzumAblauf"/>
              <w:rPr>
                <w:rFonts w:ascii="Verdana" w:hAnsi="Verdana"/>
                <w:color w:val="C00000"/>
                <w:sz w:val="20"/>
                <w:szCs w:val="20"/>
                <w:lang w:val="en-GB"/>
              </w:rPr>
            </w:pPr>
          </w:p>
          <w:p w14:paraId="6534462C" w14:textId="77777777" w:rsidR="00FE1378" w:rsidRDefault="00FE1378" w:rsidP="00FE1378">
            <w:pPr>
              <w:pStyle w:val="TextzumAblauf"/>
              <w:rPr>
                <w:rFonts w:ascii="Verdana" w:hAnsi="Verdana"/>
                <w:color w:val="C00000"/>
                <w:sz w:val="20"/>
                <w:szCs w:val="20"/>
                <w:lang w:val="en-GB"/>
              </w:rPr>
            </w:pPr>
          </w:p>
          <w:p w14:paraId="158596F4" w14:textId="77777777" w:rsidR="00FE1378" w:rsidRDefault="00FE1378" w:rsidP="00FE1378">
            <w:pPr>
              <w:pStyle w:val="TextzumAblauf"/>
              <w:rPr>
                <w:rFonts w:ascii="Verdana" w:hAnsi="Verdana"/>
                <w:color w:val="C00000"/>
                <w:sz w:val="20"/>
                <w:szCs w:val="20"/>
                <w:lang w:val="en-GB"/>
              </w:rPr>
            </w:pPr>
          </w:p>
          <w:p w14:paraId="3F13E384" w14:textId="77777777" w:rsidR="00FE1378" w:rsidRDefault="00FE1378" w:rsidP="00FE1378">
            <w:pPr>
              <w:pStyle w:val="TextzumAblauf"/>
              <w:rPr>
                <w:rFonts w:ascii="Verdana" w:hAnsi="Verdana"/>
                <w:color w:val="C00000"/>
                <w:sz w:val="20"/>
                <w:szCs w:val="20"/>
                <w:lang w:val="en-GB"/>
              </w:rPr>
            </w:pPr>
          </w:p>
          <w:p w14:paraId="4986789B" w14:textId="77777777" w:rsidR="004F5913" w:rsidRDefault="004F5913" w:rsidP="00FE1378">
            <w:pPr>
              <w:pStyle w:val="TextzumAblauf"/>
              <w:rPr>
                <w:rFonts w:ascii="Verdana" w:hAnsi="Verdana"/>
                <w:color w:val="C00000"/>
                <w:sz w:val="20"/>
                <w:szCs w:val="20"/>
                <w:lang w:val="en-GB"/>
              </w:rPr>
            </w:pPr>
          </w:p>
          <w:p w14:paraId="2174F1BC" w14:textId="3325BB12" w:rsidR="00FE1378" w:rsidRDefault="00FE1378" w:rsidP="00FE1378">
            <w:pPr>
              <w:pStyle w:val="TextzumAblauf"/>
              <w:rPr>
                <w:rFonts w:ascii="Verdana" w:hAnsi="Verdana"/>
                <w:color w:val="C00000"/>
                <w:sz w:val="20"/>
                <w:szCs w:val="20"/>
                <w:lang w:val="en-GB"/>
              </w:rPr>
            </w:pPr>
            <w:r>
              <w:rPr>
                <w:rFonts w:ascii="Verdana" w:hAnsi="Verdana"/>
                <w:color w:val="C00000"/>
                <w:sz w:val="20"/>
                <w:szCs w:val="20"/>
                <w:lang w:val="en-GB"/>
              </w:rPr>
              <w:fldChar w:fldCharType="begin">
                <w:ffData>
                  <w:name w:val="Check1"/>
                  <w:enabled/>
                  <w:calcOnExit w:val="0"/>
                  <w:checkBox>
                    <w:sizeAuto/>
                    <w:default w:val="0"/>
                  </w:checkBox>
                </w:ffData>
              </w:fldChar>
            </w:r>
            <w:r>
              <w:rPr>
                <w:rFonts w:ascii="Verdana" w:hAnsi="Verdana"/>
                <w:color w:val="C00000"/>
                <w:sz w:val="20"/>
                <w:szCs w:val="20"/>
                <w:lang w:val="en-GB"/>
              </w:rPr>
              <w:instrText xml:space="preserve"> FORMCHECKBOX </w:instrText>
            </w:r>
            <w:r>
              <w:rPr>
                <w:rFonts w:ascii="Verdana" w:hAnsi="Verdana"/>
                <w:color w:val="C00000"/>
                <w:sz w:val="20"/>
                <w:szCs w:val="20"/>
                <w:lang w:val="en-GB"/>
              </w:rPr>
            </w:r>
            <w:r>
              <w:rPr>
                <w:rFonts w:ascii="Verdana" w:hAnsi="Verdana"/>
                <w:color w:val="C00000"/>
                <w:sz w:val="20"/>
                <w:szCs w:val="20"/>
                <w:lang w:val="en-GB"/>
              </w:rPr>
              <w:fldChar w:fldCharType="separate"/>
            </w:r>
            <w:r>
              <w:rPr>
                <w:rFonts w:ascii="Verdana" w:hAnsi="Verdana"/>
                <w:color w:val="C00000"/>
                <w:sz w:val="20"/>
                <w:szCs w:val="20"/>
                <w:lang w:val="en-GB"/>
              </w:rPr>
              <w:fldChar w:fldCharType="end"/>
            </w:r>
          </w:p>
          <w:p w14:paraId="1E6A746B" w14:textId="77777777" w:rsidR="00FE1378" w:rsidRDefault="00FE1378" w:rsidP="00FE1378">
            <w:pPr>
              <w:pStyle w:val="TextzumAblauf"/>
              <w:rPr>
                <w:rFonts w:ascii="Verdana" w:hAnsi="Verdana"/>
                <w:color w:val="C00000"/>
                <w:sz w:val="20"/>
                <w:szCs w:val="20"/>
                <w:lang w:val="en-GB"/>
              </w:rPr>
            </w:pPr>
          </w:p>
          <w:p w14:paraId="7500EC68" w14:textId="77777777" w:rsidR="00FE1378" w:rsidRDefault="00FE1378" w:rsidP="00FE1378">
            <w:pPr>
              <w:pStyle w:val="TextzumAblauf"/>
              <w:rPr>
                <w:rFonts w:ascii="Verdana" w:hAnsi="Verdana"/>
                <w:color w:val="C00000"/>
                <w:sz w:val="20"/>
                <w:szCs w:val="20"/>
                <w:lang w:val="en-GB"/>
              </w:rPr>
            </w:pPr>
          </w:p>
          <w:p w14:paraId="3F7A532F" w14:textId="77777777" w:rsidR="00FE1378" w:rsidRDefault="00FE1378" w:rsidP="00FE1378">
            <w:pPr>
              <w:pStyle w:val="TextzumAblauf"/>
              <w:rPr>
                <w:rFonts w:ascii="Verdana" w:hAnsi="Verdana"/>
                <w:color w:val="C00000"/>
                <w:sz w:val="20"/>
                <w:szCs w:val="20"/>
                <w:lang w:val="en-GB"/>
              </w:rPr>
            </w:pPr>
          </w:p>
          <w:p w14:paraId="52D60039" w14:textId="77777777" w:rsidR="00FE1378" w:rsidRDefault="00FE1378" w:rsidP="00FE1378">
            <w:pPr>
              <w:pStyle w:val="TextzumAblauf"/>
              <w:rPr>
                <w:rFonts w:ascii="Verdana" w:hAnsi="Verdana"/>
                <w:color w:val="C00000"/>
                <w:sz w:val="20"/>
                <w:szCs w:val="20"/>
                <w:lang w:val="en-GB"/>
              </w:rPr>
            </w:pPr>
          </w:p>
          <w:p w14:paraId="76D375DA" w14:textId="77777777" w:rsidR="00FE1378" w:rsidRDefault="00FE1378" w:rsidP="00FE1378">
            <w:pPr>
              <w:pStyle w:val="TextzumAblauf"/>
              <w:rPr>
                <w:rFonts w:ascii="Verdana" w:hAnsi="Verdana"/>
                <w:color w:val="C00000"/>
                <w:sz w:val="20"/>
                <w:szCs w:val="20"/>
                <w:lang w:val="en-GB"/>
              </w:rPr>
            </w:pPr>
          </w:p>
          <w:p w14:paraId="1EA9FB0D" w14:textId="77777777" w:rsidR="00FE1378" w:rsidRDefault="00FE1378" w:rsidP="00FE1378">
            <w:pPr>
              <w:pStyle w:val="TextzumAblauf"/>
              <w:rPr>
                <w:rFonts w:ascii="Verdana" w:hAnsi="Verdana"/>
                <w:color w:val="C00000"/>
                <w:sz w:val="20"/>
                <w:szCs w:val="20"/>
                <w:lang w:val="en-GB"/>
              </w:rPr>
            </w:pPr>
          </w:p>
          <w:p w14:paraId="76ACAAB5" w14:textId="77777777" w:rsidR="00FE1378" w:rsidRDefault="00FE1378" w:rsidP="00FE1378">
            <w:pPr>
              <w:pStyle w:val="TextzumAblauf"/>
              <w:rPr>
                <w:rFonts w:ascii="Verdana" w:hAnsi="Verdana"/>
                <w:color w:val="C00000"/>
                <w:sz w:val="20"/>
                <w:szCs w:val="20"/>
                <w:lang w:val="en-GB"/>
              </w:rPr>
            </w:pPr>
          </w:p>
          <w:p w14:paraId="28939F39" w14:textId="7A10EEF8" w:rsidR="00FE1378" w:rsidRDefault="00FE1378" w:rsidP="00FE1378">
            <w:pPr>
              <w:pStyle w:val="TextzumAblauf"/>
              <w:rPr>
                <w:rFonts w:ascii="Verdana" w:hAnsi="Verdana"/>
                <w:color w:val="C00000"/>
                <w:sz w:val="20"/>
                <w:szCs w:val="20"/>
                <w:lang w:val="en-GB"/>
              </w:rPr>
            </w:pPr>
            <w:r>
              <w:rPr>
                <w:rFonts w:ascii="Verdana" w:hAnsi="Verdana"/>
                <w:color w:val="C00000"/>
                <w:sz w:val="20"/>
                <w:szCs w:val="20"/>
                <w:lang w:val="en-GB"/>
              </w:rPr>
              <w:fldChar w:fldCharType="begin">
                <w:ffData>
                  <w:name w:val="Check1"/>
                  <w:enabled/>
                  <w:calcOnExit w:val="0"/>
                  <w:checkBox>
                    <w:sizeAuto/>
                    <w:default w:val="0"/>
                  </w:checkBox>
                </w:ffData>
              </w:fldChar>
            </w:r>
            <w:r>
              <w:rPr>
                <w:rFonts w:ascii="Verdana" w:hAnsi="Verdana"/>
                <w:color w:val="C00000"/>
                <w:sz w:val="20"/>
                <w:szCs w:val="20"/>
                <w:lang w:val="en-GB"/>
              </w:rPr>
              <w:instrText xml:space="preserve"> FORMCHECKBOX </w:instrText>
            </w:r>
            <w:r>
              <w:rPr>
                <w:rFonts w:ascii="Verdana" w:hAnsi="Verdana"/>
                <w:color w:val="C00000"/>
                <w:sz w:val="20"/>
                <w:szCs w:val="20"/>
                <w:lang w:val="en-GB"/>
              </w:rPr>
            </w:r>
            <w:r>
              <w:rPr>
                <w:rFonts w:ascii="Verdana" w:hAnsi="Verdana"/>
                <w:color w:val="C00000"/>
                <w:sz w:val="20"/>
                <w:szCs w:val="20"/>
                <w:lang w:val="en-GB"/>
              </w:rPr>
              <w:fldChar w:fldCharType="separate"/>
            </w:r>
            <w:r>
              <w:rPr>
                <w:rFonts w:ascii="Verdana" w:hAnsi="Verdana"/>
                <w:color w:val="C00000"/>
                <w:sz w:val="20"/>
                <w:szCs w:val="20"/>
                <w:lang w:val="en-GB"/>
              </w:rPr>
              <w:fldChar w:fldCharType="end"/>
            </w:r>
          </w:p>
        </w:tc>
      </w:tr>
    </w:tbl>
    <w:p w14:paraId="73F56AE3" w14:textId="77777777" w:rsidR="00444134" w:rsidRPr="004C2DC1" w:rsidRDefault="00444134" w:rsidP="00444134">
      <w:pPr>
        <w:rPr>
          <w:sz w:val="2"/>
          <w:szCs w:val="2"/>
          <w:lang w:val="en-GB"/>
        </w:rPr>
      </w:pPr>
    </w:p>
    <w:tbl>
      <w:tblPr>
        <w:tblStyle w:val="TabloKlavuzu"/>
        <w:tblW w:w="9965" w:type="dxa"/>
        <w:tblInd w:w="208" w:type="dxa"/>
        <w:tblLook w:val="01E0" w:firstRow="1" w:lastRow="1" w:firstColumn="1" w:lastColumn="1" w:noHBand="0" w:noVBand="0"/>
      </w:tblPr>
      <w:tblGrid>
        <w:gridCol w:w="8434"/>
        <w:gridCol w:w="709"/>
        <w:gridCol w:w="822"/>
      </w:tblGrid>
      <w:tr w:rsidR="00444134" w:rsidRPr="00B249F2" w14:paraId="7AEDC742" w14:textId="77777777" w:rsidTr="00CA1FD6">
        <w:tc>
          <w:tcPr>
            <w:tcW w:w="8434" w:type="dxa"/>
          </w:tcPr>
          <w:p w14:paraId="29128CBD" w14:textId="0147DC9F" w:rsidR="00444134" w:rsidRPr="00B249F2" w:rsidRDefault="00444134" w:rsidP="00E929FA">
            <w:pPr>
              <w:pStyle w:val="TextzumAblauf"/>
              <w:rPr>
                <w:rFonts w:ascii="Verdana" w:hAnsi="Verdana"/>
                <w:sz w:val="20"/>
                <w:szCs w:val="20"/>
                <w:lang w:val="en-GB"/>
              </w:rPr>
            </w:pPr>
            <w:r w:rsidRPr="00B249F2">
              <w:rPr>
                <w:rFonts w:ascii="Verdana" w:hAnsi="Verdana"/>
                <w:sz w:val="20"/>
                <w:szCs w:val="20"/>
                <w:lang w:val="en-GB"/>
              </w:rPr>
              <w:t>I</w:t>
            </w:r>
            <w:r>
              <w:rPr>
                <w:rFonts w:ascii="Verdana" w:hAnsi="Verdana"/>
                <w:sz w:val="20"/>
                <w:szCs w:val="20"/>
                <w:lang w:val="en-GB"/>
              </w:rPr>
              <w:t xml:space="preserve">n case of </w:t>
            </w:r>
            <w:r w:rsidRPr="00B249F2">
              <w:rPr>
                <w:rFonts w:ascii="Verdana" w:hAnsi="Verdana"/>
                <w:sz w:val="20"/>
                <w:szCs w:val="20"/>
                <w:lang w:val="en-GB"/>
              </w:rPr>
              <w:t>doubts</w:t>
            </w:r>
            <w:r>
              <w:rPr>
                <w:rFonts w:ascii="Verdana" w:hAnsi="Verdana"/>
                <w:sz w:val="20"/>
                <w:szCs w:val="20"/>
                <w:lang w:val="en-GB"/>
              </w:rPr>
              <w:t xml:space="preserve">, </w:t>
            </w:r>
            <w:r w:rsidRPr="00B249F2">
              <w:rPr>
                <w:rFonts w:ascii="Verdana" w:hAnsi="Verdana"/>
                <w:sz w:val="20"/>
                <w:szCs w:val="20"/>
                <w:lang w:val="en-GB"/>
              </w:rPr>
              <w:t xml:space="preserve">the following actions </w:t>
            </w:r>
            <w:r>
              <w:rPr>
                <w:rFonts w:ascii="Verdana" w:hAnsi="Verdana"/>
                <w:sz w:val="20"/>
                <w:szCs w:val="20"/>
                <w:lang w:val="en-GB"/>
              </w:rPr>
              <w:t>were</w:t>
            </w:r>
            <w:r w:rsidRPr="00B249F2">
              <w:rPr>
                <w:rFonts w:ascii="Verdana" w:hAnsi="Verdana"/>
                <w:sz w:val="20"/>
                <w:szCs w:val="20"/>
                <w:lang w:val="en-GB"/>
              </w:rPr>
              <w:t xml:space="preserve"> taken</w:t>
            </w:r>
            <w:r>
              <w:rPr>
                <w:rFonts w:ascii="Verdana" w:hAnsi="Verdana"/>
                <w:sz w:val="20"/>
                <w:szCs w:val="20"/>
                <w:lang w:val="en-GB"/>
              </w:rPr>
              <w:t xml:space="preserve"> to ensure compliance</w:t>
            </w:r>
            <w:r w:rsidR="009B63EE">
              <w:rPr>
                <w:rFonts w:ascii="Verdana" w:hAnsi="Verdana"/>
                <w:sz w:val="20"/>
                <w:szCs w:val="20"/>
                <w:lang w:val="en-GB"/>
              </w:rPr>
              <w:t xml:space="preserve"> / </w:t>
            </w:r>
            <w:proofErr w:type="spellStart"/>
            <w:r w:rsidR="009B63EE" w:rsidRPr="00DA54B7">
              <w:rPr>
                <w:rFonts w:ascii="Verdana" w:hAnsi="Verdana"/>
                <w:i/>
                <w:sz w:val="20"/>
                <w:szCs w:val="20"/>
                <w:lang w:val="en-GB"/>
              </w:rPr>
              <w:t>Eğer</w:t>
            </w:r>
            <w:proofErr w:type="spellEnd"/>
            <w:r w:rsidR="009B63EE" w:rsidRPr="00DA54B7">
              <w:rPr>
                <w:rFonts w:ascii="Verdana" w:hAnsi="Verdana"/>
                <w:i/>
                <w:sz w:val="20"/>
                <w:szCs w:val="20"/>
                <w:lang w:val="en-GB"/>
              </w:rPr>
              <w:t xml:space="preserve"> </w:t>
            </w:r>
            <w:proofErr w:type="spellStart"/>
            <w:r w:rsidR="009B63EE" w:rsidRPr="00DA54B7">
              <w:rPr>
                <w:rFonts w:ascii="Verdana" w:hAnsi="Verdana"/>
                <w:i/>
                <w:sz w:val="20"/>
                <w:szCs w:val="20"/>
                <w:lang w:val="en-GB"/>
              </w:rPr>
              <w:t>şü</w:t>
            </w:r>
            <w:r w:rsidR="009B63EE">
              <w:rPr>
                <w:rFonts w:ascii="Verdana" w:hAnsi="Verdana"/>
                <w:i/>
                <w:sz w:val="20"/>
                <w:szCs w:val="20"/>
                <w:lang w:val="en-GB"/>
              </w:rPr>
              <w:t>phe</w:t>
            </w:r>
            <w:proofErr w:type="spellEnd"/>
            <w:r w:rsidR="009B63EE">
              <w:rPr>
                <w:rFonts w:ascii="Verdana" w:hAnsi="Verdana"/>
                <w:i/>
                <w:sz w:val="20"/>
                <w:szCs w:val="20"/>
                <w:lang w:val="en-GB"/>
              </w:rPr>
              <w:t xml:space="preserve"> </w:t>
            </w:r>
            <w:proofErr w:type="spellStart"/>
            <w:r w:rsidR="009B63EE">
              <w:rPr>
                <w:rFonts w:ascii="Verdana" w:hAnsi="Verdana"/>
                <w:i/>
                <w:sz w:val="20"/>
                <w:szCs w:val="20"/>
                <w:lang w:val="en-GB"/>
              </w:rPr>
              <w:t>vars</w:t>
            </w:r>
            <w:r w:rsidR="009B63EE" w:rsidRPr="00DA54B7">
              <w:rPr>
                <w:rFonts w:ascii="Verdana" w:hAnsi="Verdana"/>
                <w:i/>
                <w:sz w:val="20"/>
                <w:szCs w:val="20"/>
                <w:lang w:val="en-GB"/>
              </w:rPr>
              <w:t>a</w:t>
            </w:r>
            <w:proofErr w:type="spellEnd"/>
            <w:r w:rsidR="009B63EE" w:rsidRPr="00DA54B7">
              <w:rPr>
                <w:rFonts w:ascii="Verdana" w:hAnsi="Verdana"/>
                <w:i/>
                <w:sz w:val="20"/>
                <w:szCs w:val="20"/>
                <w:lang w:val="en-GB"/>
              </w:rPr>
              <w:t xml:space="preserve">, </w:t>
            </w:r>
            <w:proofErr w:type="spellStart"/>
            <w:r w:rsidR="009B63EE" w:rsidRPr="00DA54B7">
              <w:rPr>
                <w:rFonts w:ascii="Verdana" w:hAnsi="Verdana"/>
                <w:i/>
                <w:sz w:val="20"/>
                <w:szCs w:val="20"/>
                <w:lang w:val="en-GB"/>
              </w:rPr>
              <w:t>aşağıdaki</w:t>
            </w:r>
            <w:proofErr w:type="spellEnd"/>
            <w:r w:rsidR="009B63EE" w:rsidRPr="00DA54B7">
              <w:rPr>
                <w:rFonts w:ascii="Verdana" w:hAnsi="Verdana"/>
                <w:i/>
                <w:sz w:val="20"/>
                <w:szCs w:val="20"/>
                <w:lang w:val="en-GB"/>
              </w:rPr>
              <w:t xml:space="preserve"> </w:t>
            </w:r>
            <w:proofErr w:type="spellStart"/>
            <w:r w:rsidR="009B63EE" w:rsidRPr="00DA54B7">
              <w:rPr>
                <w:rFonts w:ascii="Verdana" w:hAnsi="Verdana"/>
                <w:i/>
                <w:sz w:val="20"/>
                <w:szCs w:val="20"/>
                <w:lang w:val="en-GB"/>
              </w:rPr>
              <w:t>önlemler</w:t>
            </w:r>
            <w:proofErr w:type="spellEnd"/>
            <w:r w:rsidR="009B63EE" w:rsidRPr="00DA54B7">
              <w:rPr>
                <w:rFonts w:ascii="Verdana" w:hAnsi="Verdana"/>
                <w:i/>
                <w:sz w:val="20"/>
                <w:szCs w:val="20"/>
                <w:lang w:val="en-GB"/>
              </w:rPr>
              <w:t xml:space="preserve"> </w:t>
            </w:r>
            <w:proofErr w:type="spellStart"/>
            <w:r w:rsidR="009B63EE" w:rsidRPr="00DA54B7">
              <w:rPr>
                <w:rFonts w:ascii="Verdana" w:hAnsi="Verdana"/>
                <w:i/>
                <w:sz w:val="20"/>
                <w:szCs w:val="20"/>
                <w:lang w:val="en-GB"/>
              </w:rPr>
              <w:t>alınmalıdır</w:t>
            </w:r>
            <w:proofErr w:type="spellEnd"/>
            <w:r w:rsidRPr="00B249F2">
              <w:rPr>
                <w:rFonts w:ascii="Verdana" w:hAnsi="Verdana"/>
                <w:sz w:val="20"/>
                <w:szCs w:val="20"/>
                <w:lang w:val="en-GB"/>
              </w:rPr>
              <w:t>:</w:t>
            </w:r>
          </w:p>
          <w:p w14:paraId="47ADF551" w14:textId="77777777" w:rsidR="00444134" w:rsidRPr="00B249F2" w:rsidRDefault="00444134" w:rsidP="00E929FA">
            <w:pPr>
              <w:pStyle w:val="TextzumAblauf"/>
              <w:rPr>
                <w:rFonts w:ascii="Verdana" w:hAnsi="Verdana"/>
                <w:sz w:val="20"/>
                <w:szCs w:val="20"/>
                <w:lang w:val="en-GB"/>
              </w:rPr>
            </w:pPr>
          </w:p>
          <w:p w14:paraId="77A90947" w14:textId="5240852C" w:rsidR="00444134" w:rsidRPr="009B63EE" w:rsidRDefault="00444134" w:rsidP="009B63EE">
            <w:pPr>
              <w:pStyle w:val="TextzumAblauf"/>
              <w:numPr>
                <w:ilvl w:val="0"/>
                <w:numId w:val="18"/>
              </w:numPr>
              <w:rPr>
                <w:rFonts w:ascii="Verdana" w:hAnsi="Verdana"/>
                <w:i/>
                <w:sz w:val="20"/>
                <w:szCs w:val="20"/>
                <w:lang w:val="en-GB"/>
              </w:rPr>
            </w:pPr>
            <w:r w:rsidRPr="00B249F2">
              <w:rPr>
                <w:rFonts w:ascii="Verdana" w:hAnsi="Verdana"/>
                <w:iCs/>
                <w:sz w:val="20"/>
                <w:szCs w:val="20"/>
                <w:lang w:val="en-GB"/>
              </w:rPr>
              <w:t>Interview with seed/chemical shops in the region (Do they know the farmer? Did they sell chemicals to him?)</w:t>
            </w:r>
            <w:r w:rsidR="009B63EE">
              <w:rPr>
                <w:rFonts w:ascii="Verdana" w:hAnsi="Verdana"/>
                <w:iCs/>
                <w:sz w:val="20"/>
                <w:szCs w:val="20"/>
                <w:lang w:val="en-GB"/>
              </w:rPr>
              <w:t xml:space="preserve"> / </w:t>
            </w:r>
            <w:proofErr w:type="spellStart"/>
            <w:r w:rsidR="009B63EE" w:rsidRPr="00DA54B7">
              <w:rPr>
                <w:rFonts w:ascii="Verdana" w:hAnsi="Verdana"/>
                <w:i/>
                <w:sz w:val="20"/>
                <w:szCs w:val="20"/>
                <w:lang w:val="en-GB"/>
              </w:rPr>
              <w:t>Bölged</w:t>
            </w:r>
            <w:r w:rsidR="009B63EE">
              <w:rPr>
                <w:rFonts w:ascii="Verdana" w:hAnsi="Verdana"/>
                <w:i/>
                <w:sz w:val="20"/>
                <w:szCs w:val="20"/>
                <w:lang w:val="en-GB"/>
              </w:rPr>
              <w:t>eki</w:t>
            </w:r>
            <w:proofErr w:type="spellEnd"/>
            <w:r w:rsidR="009B63EE">
              <w:rPr>
                <w:rFonts w:ascii="Verdana" w:hAnsi="Verdana"/>
                <w:i/>
                <w:sz w:val="20"/>
                <w:szCs w:val="20"/>
                <w:lang w:val="en-GB"/>
              </w:rPr>
              <w:t xml:space="preserve"> </w:t>
            </w:r>
            <w:proofErr w:type="spellStart"/>
            <w:r w:rsidR="009B63EE">
              <w:rPr>
                <w:rFonts w:ascii="Verdana" w:hAnsi="Verdana"/>
                <w:i/>
                <w:sz w:val="20"/>
                <w:szCs w:val="20"/>
                <w:lang w:val="en-GB"/>
              </w:rPr>
              <w:t>tohum</w:t>
            </w:r>
            <w:proofErr w:type="spellEnd"/>
            <w:r w:rsidR="009B63EE">
              <w:rPr>
                <w:rFonts w:ascii="Verdana" w:hAnsi="Verdana"/>
                <w:i/>
                <w:sz w:val="20"/>
                <w:szCs w:val="20"/>
                <w:lang w:val="en-GB"/>
              </w:rPr>
              <w:t>/</w:t>
            </w:r>
            <w:proofErr w:type="spellStart"/>
            <w:r w:rsidR="009B63EE">
              <w:rPr>
                <w:rFonts w:ascii="Verdana" w:hAnsi="Verdana"/>
                <w:i/>
                <w:sz w:val="20"/>
                <w:szCs w:val="20"/>
                <w:lang w:val="en-GB"/>
              </w:rPr>
              <w:t>kimyasal</w:t>
            </w:r>
            <w:proofErr w:type="spellEnd"/>
            <w:r w:rsidR="009B63EE">
              <w:rPr>
                <w:rFonts w:ascii="Verdana" w:hAnsi="Verdana"/>
                <w:i/>
                <w:sz w:val="20"/>
                <w:szCs w:val="20"/>
                <w:lang w:val="en-GB"/>
              </w:rPr>
              <w:t xml:space="preserve"> </w:t>
            </w:r>
            <w:proofErr w:type="spellStart"/>
            <w:r w:rsidR="009B63EE">
              <w:rPr>
                <w:rFonts w:ascii="Verdana" w:hAnsi="Verdana"/>
                <w:i/>
                <w:sz w:val="20"/>
                <w:szCs w:val="20"/>
                <w:lang w:val="en-GB"/>
              </w:rPr>
              <w:t>dükkanları</w:t>
            </w:r>
            <w:proofErr w:type="spellEnd"/>
            <w:r w:rsidR="009B63EE">
              <w:rPr>
                <w:rFonts w:ascii="Verdana" w:hAnsi="Verdana"/>
                <w:i/>
                <w:sz w:val="20"/>
                <w:szCs w:val="20"/>
                <w:lang w:val="en-GB"/>
              </w:rPr>
              <w:t xml:space="preserve"> </w:t>
            </w:r>
            <w:proofErr w:type="spellStart"/>
            <w:r w:rsidR="009B63EE">
              <w:rPr>
                <w:rFonts w:ascii="Verdana" w:hAnsi="Verdana"/>
                <w:i/>
                <w:sz w:val="20"/>
                <w:szCs w:val="20"/>
                <w:lang w:val="en-GB"/>
              </w:rPr>
              <w:t>i</w:t>
            </w:r>
            <w:r w:rsidR="009B63EE" w:rsidRPr="00DA54B7">
              <w:rPr>
                <w:rFonts w:ascii="Verdana" w:hAnsi="Verdana"/>
                <w:i/>
                <w:sz w:val="20"/>
                <w:szCs w:val="20"/>
                <w:lang w:val="en-GB"/>
              </w:rPr>
              <w:t>l</w:t>
            </w:r>
            <w:r w:rsidR="009B63EE">
              <w:rPr>
                <w:rFonts w:ascii="Verdana" w:hAnsi="Verdana"/>
                <w:i/>
                <w:sz w:val="20"/>
                <w:szCs w:val="20"/>
                <w:lang w:val="en-GB"/>
              </w:rPr>
              <w:t>e</w:t>
            </w:r>
            <w:proofErr w:type="spellEnd"/>
            <w:r w:rsidR="009B63EE">
              <w:rPr>
                <w:rFonts w:ascii="Verdana" w:hAnsi="Verdana"/>
                <w:i/>
                <w:sz w:val="20"/>
                <w:szCs w:val="20"/>
                <w:lang w:val="en-GB"/>
              </w:rPr>
              <w:t xml:space="preserve"> </w:t>
            </w:r>
            <w:proofErr w:type="spellStart"/>
            <w:r w:rsidR="009B63EE">
              <w:rPr>
                <w:rFonts w:ascii="Verdana" w:hAnsi="Verdana"/>
                <w:i/>
                <w:sz w:val="20"/>
                <w:szCs w:val="20"/>
                <w:lang w:val="en-GB"/>
              </w:rPr>
              <w:t>görüşün</w:t>
            </w:r>
            <w:proofErr w:type="spellEnd"/>
            <w:r w:rsidR="009B63EE">
              <w:rPr>
                <w:rFonts w:ascii="Verdana" w:hAnsi="Verdana"/>
                <w:i/>
                <w:sz w:val="20"/>
                <w:szCs w:val="20"/>
                <w:lang w:val="en-GB"/>
              </w:rPr>
              <w:t xml:space="preserve"> </w:t>
            </w:r>
            <w:r w:rsidR="009B63EE" w:rsidRPr="00DA54B7">
              <w:rPr>
                <w:rFonts w:ascii="Verdana" w:hAnsi="Verdana"/>
                <w:i/>
                <w:sz w:val="20"/>
                <w:szCs w:val="20"/>
                <w:lang w:val="en-GB"/>
              </w:rPr>
              <w:t>(</w:t>
            </w:r>
            <w:proofErr w:type="spellStart"/>
            <w:r w:rsidR="009B63EE" w:rsidRPr="00DA54B7">
              <w:rPr>
                <w:rFonts w:ascii="Verdana" w:hAnsi="Verdana"/>
                <w:i/>
                <w:sz w:val="20"/>
                <w:szCs w:val="20"/>
                <w:lang w:val="en-GB"/>
              </w:rPr>
              <w:t>Çiftçiyi</w:t>
            </w:r>
            <w:proofErr w:type="spellEnd"/>
            <w:r w:rsidR="009B63EE" w:rsidRPr="00DA54B7">
              <w:rPr>
                <w:rFonts w:ascii="Verdana" w:hAnsi="Verdana"/>
                <w:i/>
                <w:sz w:val="20"/>
                <w:szCs w:val="20"/>
                <w:lang w:val="en-GB"/>
              </w:rPr>
              <w:t xml:space="preserve"> </w:t>
            </w:r>
            <w:proofErr w:type="spellStart"/>
            <w:r w:rsidR="009B63EE" w:rsidRPr="00DA54B7">
              <w:rPr>
                <w:rFonts w:ascii="Verdana" w:hAnsi="Verdana"/>
                <w:i/>
                <w:sz w:val="20"/>
                <w:szCs w:val="20"/>
                <w:lang w:val="en-GB"/>
              </w:rPr>
              <w:t>t</w:t>
            </w:r>
            <w:r w:rsidR="009B63EE">
              <w:rPr>
                <w:rFonts w:ascii="Verdana" w:hAnsi="Verdana"/>
                <w:i/>
                <w:sz w:val="20"/>
                <w:szCs w:val="20"/>
                <w:lang w:val="en-GB"/>
              </w:rPr>
              <w:t>anıyorlar</w:t>
            </w:r>
            <w:proofErr w:type="spellEnd"/>
            <w:r w:rsidR="009B63EE">
              <w:rPr>
                <w:rFonts w:ascii="Verdana" w:hAnsi="Verdana"/>
                <w:i/>
                <w:sz w:val="20"/>
                <w:szCs w:val="20"/>
                <w:lang w:val="en-GB"/>
              </w:rPr>
              <w:t xml:space="preserve"> </w:t>
            </w:r>
            <w:proofErr w:type="spellStart"/>
            <w:r w:rsidR="009B63EE">
              <w:rPr>
                <w:rFonts w:ascii="Verdana" w:hAnsi="Verdana"/>
                <w:i/>
                <w:sz w:val="20"/>
                <w:szCs w:val="20"/>
                <w:lang w:val="en-GB"/>
              </w:rPr>
              <w:t>mı</w:t>
            </w:r>
            <w:proofErr w:type="spellEnd"/>
            <w:r w:rsidR="009B63EE">
              <w:rPr>
                <w:rFonts w:ascii="Verdana" w:hAnsi="Verdana"/>
                <w:i/>
                <w:sz w:val="20"/>
                <w:szCs w:val="20"/>
                <w:lang w:val="en-GB"/>
              </w:rPr>
              <w:t xml:space="preserve">? Ona </w:t>
            </w:r>
            <w:proofErr w:type="spellStart"/>
            <w:r w:rsidR="009B63EE">
              <w:rPr>
                <w:rFonts w:ascii="Verdana" w:hAnsi="Verdana"/>
                <w:i/>
                <w:sz w:val="20"/>
                <w:szCs w:val="20"/>
                <w:lang w:val="en-GB"/>
              </w:rPr>
              <w:t>kimyasal</w:t>
            </w:r>
            <w:proofErr w:type="spellEnd"/>
            <w:r w:rsidR="009B63EE">
              <w:rPr>
                <w:rFonts w:ascii="Verdana" w:hAnsi="Verdana"/>
                <w:i/>
                <w:sz w:val="20"/>
                <w:szCs w:val="20"/>
                <w:lang w:val="en-GB"/>
              </w:rPr>
              <w:t xml:space="preserve"> </w:t>
            </w:r>
            <w:proofErr w:type="spellStart"/>
            <w:r w:rsidR="009B63EE">
              <w:rPr>
                <w:rFonts w:ascii="Verdana" w:hAnsi="Verdana"/>
                <w:i/>
                <w:sz w:val="20"/>
                <w:szCs w:val="20"/>
                <w:lang w:val="en-GB"/>
              </w:rPr>
              <w:t>satmı</w:t>
            </w:r>
            <w:r w:rsidR="009B63EE" w:rsidRPr="00DA54B7">
              <w:rPr>
                <w:rFonts w:ascii="Verdana" w:hAnsi="Verdana"/>
                <w:i/>
                <w:sz w:val="20"/>
                <w:szCs w:val="20"/>
                <w:lang w:val="en-GB"/>
              </w:rPr>
              <w:t>şlar</w:t>
            </w:r>
            <w:proofErr w:type="spellEnd"/>
            <w:r w:rsidR="009B63EE" w:rsidRPr="00DA54B7">
              <w:rPr>
                <w:rFonts w:ascii="Verdana" w:hAnsi="Verdana"/>
                <w:i/>
                <w:sz w:val="20"/>
                <w:szCs w:val="20"/>
                <w:lang w:val="en-GB"/>
              </w:rPr>
              <w:t xml:space="preserve"> </w:t>
            </w:r>
            <w:proofErr w:type="spellStart"/>
            <w:r w:rsidR="009B63EE" w:rsidRPr="00DA54B7">
              <w:rPr>
                <w:rFonts w:ascii="Verdana" w:hAnsi="Verdana"/>
                <w:i/>
                <w:sz w:val="20"/>
                <w:szCs w:val="20"/>
                <w:lang w:val="en-GB"/>
              </w:rPr>
              <w:t>mı</w:t>
            </w:r>
            <w:proofErr w:type="spellEnd"/>
            <w:r w:rsidR="009B63EE" w:rsidRPr="00DA54B7">
              <w:rPr>
                <w:rFonts w:ascii="Verdana" w:hAnsi="Verdana"/>
                <w:i/>
                <w:sz w:val="20"/>
                <w:szCs w:val="20"/>
                <w:lang w:val="en-GB"/>
              </w:rPr>
              <w:t>?)</w:t>
            </w:r>
          </w:p>
          <w:p w14:paraId="2AD5D55E" w14:textId="47D872AB" w:rsidR="00444134" w:rsidRPr="009B63EE" w:rsidRDefault="00444134" w:rsidP="009B63EE">
            <w:pPr>
              <w:pStyle w:val="TextzumAblauf"/>
              <w:numPr>
                <w:ilvl w:val="0"/>
                <w:numId w:val="18"/>
              </w:numPr>
              <w:rPr>
                <w:rFonts w:ascii="Verdana" w:hAnsi="Verdana"/>
                <w:i/>
                <w:sz w:val="20"/>
                <w:szCs w:val="20"/>
                <w:lang w:val="en-GB"/>
              </w:rPr>
            </w:pPr>
            <w:r w:rsidRPr="00B249F2">
              <w:rPr>
                <w:rFonts w:ascii="Verdana" w:hAnsi="Verdana"/>
                <w:iCs/>
                <w:sz w:val="20"/>
                <w:szCs w:val="20"/>
                <w:lang w:val="en-GB"/>
              </w:rPr>
              <w:t xml:space="preserve">Interview with neighbours </w:t>
            </w:r>
            <w:r w:rsidRPr="00B249F2">
              <w:rPr>
                <w:rFonts w:ascii="Verdana" w:hAnsi="Verdana"/>
                <w:iCs/>
                <w:sz w:val="20"/>
                <w:szCs w:val="20"/>
                <w:lang w:val="en-GB"/>
              </w:rPr>
              <w:br/>
              <w:t>(What farming practices could be observed during the last 3 years?)</w:t>
            </w:r>
            <w:r w:rsidR="009B63EE">
              <w:rPr>
                <w:rFonts w:ascii="Verdana" w:hAnsi="Verdana"/>
                <w:iCs/>
                <w:sz w:val="20"/>
                <w:szCs w:val="20"/>
                <w:lang w:val="en-GB"/>
              </w:rPr>
              <w:t xml:space="preserve"> / </w:t>
            </w:r>
            <w:proofErr w:type="spellStart"/>
            <w:r w:rsidR="009B63EE">
              <w:rPr>
                <w:rFonts w:ascii="Verdana" w:hAnsi="Verdana"/>
                <w:i/>
                <w:sz w:val="20"/>
                <w:szCs w:val="20"/>
                <w:lang w:val="en-GB"/>
              </w:rPr>
              <w:t>Komşular</w:t>
            </w:r>
            <w:proofErr w:type="spellEnd"/>
            <w:r w:rsidR="009B63EE">
              <w:rPr>
                <w:rFonts w:ascii="Verdana" w:hAnsi="Verdana"/>
                <w:i/>
                <w:sz w:val="20"/>
                <w:szCs w:val="20"/>
                <w:lang w:val="en-GB"/>
              </w:rPr>
              <w:t xml:space="preserve"> </w:t>
            </w:r>
            <w:proofErr w:type="spellStart"/>
            <w:r w:rsidR="009B63EE">
              <w:rPr>
                <w:rFonts w:ascii="Verdana" w:hAnsi="Verdana"/>
                <w:i/>
                <w:sz w:val="20"/>
                <w:szCs w:val="20"/>
                <w:lang w:val="en-GB"/>
              </w:rPr>
              <w:t>ile</w:t>
            </w:r>
            <w:proofErr w:type="spellEnd"/>
            <w:r w:rsidR="009B63EE">
              <w:rPr>
                <w:rFonts w:ascii="Verdana" w:hAnsi="Verdana"/>
                <w:i/>
                <w:sz w:val="20"/>
                <w:szCs w:val="20"/>
                <w:lang w:val="en-GB"/>
              </w:rPr>
              <w:t xml:space="preserve"> </w:t>
            </w:r>
            <w:proofErr w:type="spellStart"/>
            <w:r w:rsidR="009B63EE">
              <w:rPr>
                <w:rFonts w:ascii="Verdana" w:hAnsi="Verdana"/>
                <w:i/>
                <w:sz w:val="20"/>
                <w:szCs w:val="20"/>
                <w:lang w:val="en-GB"/>
              </w:rPr>
              <w:t>görüşün</w:t>
            </w:r>
            <w:proofErr w:type="spellEnd"/>
            <w:r w:rsidR="009B63EE">
              <w:rPr>
                <w:rFonts w:ascii="Verdana" w:hAnsi="Verdana"/>
                <w:i/>
                <w:sz w:val="20"/>
                <w:szCs w:val="20"/>
                <w:lang w:val="en-GB"/>
              </w:rPr>
              <w:t xml:space="preserve"> </w:t>
            </w:r>
            <w:r w:rsidR="009B63EE" w:rsidRPr="009B63EE">
              <w:rPr>
                <w:rFonts w:ascii="Verdana" w:hAnsi="Verdana"/>
                <w:i/>
                <w:sz w:val="20"/>
                <w:szCs w:val="20"/>
                <w:lang w:val="en-GB"/>
              </w:rPr>
              <w:t>(</w:t>
            </w:r>
            <w:proofErr w:type="spellStart"/>
            <w:r w:rsidR="009B63EE" w:rsidRPr="009B63EE">
              <w:rPr>
                <w:rFonts w:ascii="Verdana" w:hAnsi="Verdana"/>
                <w:i/>
                <w:sz w:val="20"/>
                <w:szCs w:val="20"/>
                <w:lang w:val="en-GB"/>
              </w:rPr>
              <w:t>Geçmiş</w:t>
            </w:r>
            <w:proofErr w:type="spellEnd"/>
            <w:r w:rsidR="009B63EE" w:rsidRPr="009B63EE">
              <w:rPr>
                <w:rFonts w:ascii="Verdana" w:hAnsi="Verdana"/>
                <w:i/>
                <w:sz w:val="20"/>
                <w:szCs w:val="20"/>
                <w:lang w:val="en-GB"/>
              </w:rPr>
              <w:t xml:space="preserve"> 3 </w:t>
            </w:r>
            <w:proofErr w:type="spellStart"/>
            <w:r w:rsidR="009B63EE" w:rsidRPr="009B63EE">
              <w:rPr>
                <w:rFonts w:ascii="Verdana" w:hAnsi="Verdana"/>
                <w:i/>
                <w:sz w:val="20"/>
                <w:szCs w:val="20"/>
                <w:lang w:val="en-GB"/>
              </w:rPr>
              <w:t>yıl</w:t>
            </w:r>
            <w:proofErr w:type="spellEnd"/>
            <w:r w:rsidR="009B63EE" w:rsidRPr="009B63EE">
              <w:rPr>
                <w:rFonts w:ascii="Verdana" w:hAnsi="Verdana"/>
                <w:i/>
                <w:sz w:val="20"/>
                <w:szCs w:val="20"/>
                <w:lang w:val="en-GB"/>
              </w:rPr>
              <w:t xml:space="preserve"> </w:t>
            </w:r>
            <w:proofErr w:type="spellStart"/>
            <w:r w:rsidR="009B63EE" w:rsidRPr="009B63EE">
              <w:rPr>
                <w:rFonts w:ascii="Verdana" w:hAnsi="Verdana"/>
                <w:i/>
                <w:sz w:val="20"/>
                <w:szCs w:val="20"/>
                <w:lang w:val="en-GB"/>
              </w:rPr>
              <w:t>içinde</w:t>
            </w:r>
            <w:proofErr w:type="spellEnd"/>
            <w:r w:rsidR="009B63EE" w:rsidRPr="009B63EE">
              <w:rPr>
                <w:rFonts w:ascii="Verdana" w:hAnsi="Verdana"/>
                <w:i/>
                <w:sz w:val="20"/>
                <w:szCs w:val="20"/>
                <w:lang w:val="en-GB"/>
              </w:rPr>
              <w:t xml:space="preserve"> hangi </w:t>
            </w:r>
            <w:proofErr w:type="spellStart"/>
            <w:r w:rsidR="009B63EE" w:rsidRPr="009B63EE">
              <w:rPr>
                <w:rFonts w:ascii="Verdana" w:hAnsi="Verdana"/>
                <w:i/>
                <w:sz w:val="20"/>
                <w:szCs w:val="20"/>
                <w:lang w:val="en-GB"/>
              </w:rPr>
              <w:t>tarım</w:t>
            </w:r>
            <w:proofErr w:type="spellEnd"/>
            <w:r w:rsidR="009B63EE" w:rsidRPr="009B63EE">
              <w:rPr>
                <w:rFonts w:ascii="Verdana" w:hAnsi="Verdana"/>
                <w:i/>
                <w:sz w:val="20"/>
                <w:szCs w:val="20"/>
                <w:lang w:val="en-GB"/>
              </w:rPr>
              <w:t xml:space="preserve"> </w:t>
            </w:r>
            <w:proofErr w:type="spellStart"/>
            <w:r w:rsidR="009B63EE" w:rsidRPr="009B63EE">
              <w:rPr>
                <w:rFonts w:ascii="Verdana" w:hAnsi="Verdana"/>
                <w:i/>
                <w:sz w:val="20"/>
                <w:szCs w:val="20"/>
                <w:lang w:val="en-GB"/>
              </w:rPr>
              <w:t>uygulamalarını</w:t>
            </w:r>
            <w:proofErr w:type="spellEnd"/>
            <w:r w:rsidR="009B63EE" w:rsidRPr="009B63EE">
              <w:rPr>
                <w:rFonts w:ascii="Verdana" w:hAnsi="Verdana"/>
                <w:i/>
                <w:sz w:val="20"/>
                <w:szCs w:val="20"/>
                <w:lang w:val="en-GB"/>
              </w:rPr>
              <w:t xml:space="preserve"> </w:t>
            </w:r>
            <w:proofErr w:type="spellStart"/>
            <w:r w:rsidR="009B63EE" w:rsidRPr="009B63EE">
              <w:rPr>
                <w:rFonts w:ascii="Verdana" w:hAnsi="Verdana"/>
                <w:i/>
                <w:sz w:val="20"/>
                <w:szCs w:val="20"/>
                <w:lang w:val="en-GB"/>
              </w:rPr>
              <w:t>gözlemleyebilmişler</w:t>
            </w:r>
            <w:proofErr w:type="spellEnd"/>
            <w:r w:rsidR="009B63EE" w:rsidRPr="009B63EE">
              <w:rPr>
                <w:rFonts w:ascii="Verdana" w:hAnsi="Verdana"/>
                <w:i/>
                <w:sz w:val="20"/>
                <w:szCs w:val="20"/>
                <w:lang w:val="en-GB"/>
              </w:rPr>
              <w:t>?)</w:t>
            </w:r>
          </w:p>
          <w:p w14:paraId="68673244" w14:textId="412712B7" w:rsidR="00444134" w:rsidRPr="009B63EE" w:rsidRDefault="00444134" w:rsidP="009B63EE">
            <w:pPr>
              <w:pStyle w:val="TextzumAblauf"/>
              <w:numPr>
                <w:ilvl w:val="0"/>
                <w:numId w:val="18"/>
              </w:numPr>
              <w:rPr>
                <w:rFonts w:ascii="Verdana" w:hAnsi="Verdana"/>
                <w:i/>
                <w:sz w:val="20"/>
                <w:szCs w:val="20"/>
                <w:lang w:val="en-GB"/>
              </w:rPr>
            </w:pPr>
            <w:r w:rsidRPr="00B249F2">
              <w:rPr>
                <w:rFonts w:ascii="Verdana" w:hAnsi="Verdana"/>
                <w:iCs/>
                <w:sz w:val="20"/>
                <w:szCs w:val="20"/>
                <w:lang w:val="en-GB"/>
              </w:rPr>
              <w:t xml:space="preserve">Interview with village leader </w:t>
            </w:r>
            <w:r w:rsidRPr="00B249F2">
              <w:rPr>
                <w:rFonts w:ascii="Verdana" w:hAnsi="Verdana"/>
                <w:iCs/>
                <w:sz w:val="20"/>
                <w:szCs w:val="20"/>
                <w:lang w:val="en-GB"/>
              </w:rPr>
              <w:br/>
              <w:t>(What farming practices could be observed during the last 3 years?)</w:t>
            </w:r>
            <w:r w:rsidR="009B63EE">
              <w:rPr>
                <w:rFonts w:ascii="Verdana" w:hAnsi="Verdana"/>
                <w:iCs/>
                <w:sz w:val="20"/>
                <w:szCs w:val="20"/>
                <w:lang w:val="en-GB"/>
              </w:rPr>
              <w:t xml:space="preserve"> / </w:t>
            </w:r>
            <w:r w:rsidR="005E0279">
              <w:rPr>
                <w:rFonts w:ascii="Verdana" w:hAnsi="Verdana"/>
                <w:iCs/>
                <w:sz w:val="20"/>
                <w:szCs w:val="20"/>
                <w:lang w:val="en-GB"/>
              </w:rPr>
              <w:t xml:space="preserve"> </w:t>
            </w:r>
            <w:r w:rsidR="009B63EE">
              <w:rPr>
                <w:rFonts w:ascii="Verdana" w:hAnsi="Verdana"/>
                <w:i/>
                <w:sz w:val="20"/>
                <w:szCs w:val="20"/>
                <w:lang w:val="en-GB"/>
              </w:rPr>
              <w:t xml:space="preserve">Muhtar </w:t>
            </w:r>
            <w:proofErr w:type="spellStart"/>
            <w:r w:rsidR="009B63EE">
              <w:rPr>
                <w:rFonts w:ascii="Verdana" w:hAnsi="Verdana"/>
                <w:i/>
                <w:sz w:val="20"/>
                <w:szCs w:val="20"/>
                <w:lang w:val="en-GB"/>
              </w:rPr>
              <w:t>ile</w:t>
            </w:r>
            <w:proofErr w:type="spellEnd"/>
            <w:r w:rsidR="009B63EE">
              <w:rPr>
                <w:rFonts w:ascii="Verdana" w:hAnsi="Verdana"/>
                <w:i/>
                <w:sz w:val="20"/>
                <w:szCs w:val="20"/>
                <w:lang w:val="en-GB"/>
              </w:rPr>
              <w:t xml:space="preserve"> </w:t>
            </w:r>
            <w:proofErr w:type="spellStart"/>
            <w:r w:rsidR="009B63EE">
              <w:rPr>
                <w:rFonts w:ascii="Verdana" w:hAnsi="Verdana"/>
                <w:i/>
                <w:sz w:val="20"/>
                <w:szCs w:val="20"/>
                <w:lang w:val="en-GB"/>
              </w:rPr>
              <w:t>görüşün</w:t>
            </w:r>
            <w:proofErr w:type="spellEnd"/>
            <w:r w:rsidR="009B63EE">
              <w:rPr>
                <w:rFonts w:ascii="Verdana" w:hAnsi="Verdana"/>
                <w:i/>
                <w:sz w:val="20"/>
                <w:szCs w:val="20"/>
                <w:lang w:val="en-GB"/>
              </w:rPr>
              <w:t xml:space="preserve"> </w:t>
            </w:r>
            <w:r w:rsidR="009B63EE" w:rsidRPr="009B63EE">
              <w:rPr>
                <w:rFonts w:ascii="Verdana" w:hAnsi="Verdana"/>
                <w:i/>
                <w:sz w:val="20"/>
                <w:szCs w:val="20"/>
                <w:lang w:val="en-GB"/>
              </w:rPr>
              <w:t>(</w:t>
            </w:r>
            <w:proofErr w:type="spellStart"/>
            <w:r w:rsidR="009B63EE" w:rsidRPr="009B63EE">
              <w:rPr>
                <w:rFonts w:ascii="Verdana" w:hAnsi="Verdana"/>
                <w:i/>
                <w:sz w:val="20"/>
                <w:szCs w:val="20"/>
                <w:lang w:val="en-GB"/>
              </w:rPr>
              <w:t>Geçmiş</w:t>
            </w:r>
            <w:proofErr w:type="spellEnd"/>
            <w:r w:rsidR="009B63EE" w:rsidRPr="009B63EE">
              <w:rPr>
                <w:rFonts w:ascii="Verdana" w:hAnsi="Verdana"/>
                <w:i/>
                <w:sz w:val="20"/>
                <w:szCs w:val="20"/>
                <w:lang w:val="en-GB"/>
              </w:rPr>
              <w:t xml:space="preserve"> 3 </w:t>
            </w:r>
            <w:proofErr w:type="spellStart"/>
            <w:r w:rsidR="009B63EE" w:rsidRPr="009B63EE">
              <w:rPr>
                <w:rFonts w:ascii="Verdana" w:hAnsi="Verdana"/>
                <w:i/>
                <w:sz w:val="20"/>
                <w:szCs w:val="20"/>
                <w:lang w:val="en-GB"/>
              </w:rPr>
              <w:t>yıl</w:t>
            </w:r>
            <w:proofErr w:type="spellEnd"/>
            <w:r w:rsidR="009B63EE" w:rsidRPr="009B63EE">
              <w:rPr>
                <w:rFonts w:ascii="Verdana" w:hAnsi="Verdana"/>
                <w:i/>
                <w:sz w:val="20"/>
                <w:szCs w:val="20"/>
                <w:lang w:val="en-GB"/>
              </w:rPr>
              <w:t xml:space="preserve"> </w:t>
            </w:r>
            <w:proofErr w:type="spellStart"/>
            <w:r w:rsidR="009B63EE" w:rsidRPr="009B63EE">
              <w:rPr>
                <w:rFonts w:ascii="Verdana" w:hAnsi="Verdana"/>
                <w:i/>
                <w:sz w:val="20"/>
                <w:szCs w:val="20"/>
                <w:lang w:val="en-GB"/>
              </w:rPr>
              <w:t>içinde</w:t>
            </w:r>
            <w:proofErr w:type="spellEnd"/>
            <w:r w:rsidR="009B63EE" w:rsidRPr="009B63EE">
              <w:rPr>
                <w:rFonts w:ascii="Verdana" w:hAnsi="Verdana"/>
                <w:i/>
                <w:sz w:val="20"/>
                <w:szCs w:val="20"/>
                <w:lang w:val="en-GB"/>
              </w:rPr>
              <w:t xml:space="preserve"> hangi </w:t>
            </w:r>
            <w:proofErr w:type="spellStart"/>
            <w:r w:rsidR="009B63EE" w:rsidRPr="009B63EE">
              <w:rPr>
                <w:rFonts w:ascii="Verdana" w:hAnsi="Verdana"/>
                <w:i/>
                <w:sz w:val="20"/>
                <w:szCs w:val="20"/>
                <w:lang w:val="en-GB"/>
              </w:rPr>
              <w:t>tarım</w:t>
            </w:r>
            <w:proofErr w:type="spellEnd"/>
            <w:r w:rsidR="009B63EE" w:rsidRPr="009B63EE">
              <w:rPr>
                <w:rFonts w:ascii="Verdana" w:hAnsi="Verdana"/>
                <w:i/>
                <w:sz w:val="20"/>
                <w:szCs w:val="20"/>
                <w:lang w:val="en-GB"/>
              </w:rPr>
              <w:t xml:space="preserve"> </w:t>
            </w:r>
            <w:proofErr w:type="spellStart"/>
            <w:r w:rsidR="009B63EE" w:rsidRPr="009B63EE">
              <w:rPr>
                <w:rFonts w:ascii="Verdana" w:hAnsi="Verdana"/>
                <w:i/>
                <w:sz w:val="20"/>
                <w:szCs w:val="20"/>
                <w:lang w:val="en-GB"/>
              </w:rPr>
              <w:t>uygulamalarını</w:t>
            </w:r>
            <w:proofErr w:type="spellEnd"/>
            <w:r w:rsidR="009B63EE" w:rsidRPr="009B63EE">
              <w:rPr>
                <w:rFonts w:ascii="Verdana" w:hAnsi="Verdana"/>
                <w:i/>
                <w:sz w:val="20"/>
                <w:szCs w:val="20"/>
                <w:lang w:val="en-GB"/>
              </w:rPr>
              <w:t xml:space="preserve"> </w:t>
            </w:r>
            <w:proofErr w:type="spellStart"/>
            <w:r w:rsidR="009B63EE" w:rsidRPr="009B63EE">
              <w:rPr>
                <w:rFonts w:ascii="Verdana" w:hAnsi="Verdana"/>
                <w:i/>
                <w:sz w:val="20"/>
                <w:szCs w:val="20"/>
                <w:lang w:val="en-GB"/>
              </w:rPr>
              <w:t>gözlemleyebilmiş</w:t>
            </w:r>
            <w:proofErr w:type="spellEnd"/>
            <w:r w:rsidR="009B63EE" w:rsidRPr="009B63EE">
              <w:rPr>
                <w:rFonts w:ascii="Verdana" w:hAnsi="Verdana"/>
                <w:i/>
                <w:sz w:val="20"/>
                <w:szCs w:val="20"/>
                <w:lang w:val="en-GB"/>
              </w:rPr>
              <w:t>?)</w:t>
            </w:r>
          </w:p>
          <w:p w14:paraId="5A00409B" w14:textId="77777777" w:rsidR="00444134" w:rsidRPr="00B249F2" w:rsidRDefault="00444134" w:rsidP="00E929FA">
            <w:pPr>
              <w:pStyle w:val="TextzumAblauf"/>
              <w:rPr>
                <w:rFonts w:ascii="Verdana" w:hAnsi="Verdana"/>
                <w:iCs/>
                <w:sz w:val="20"/>
                <w:szCs w:val="20"/>
                <w:lang w:val="en-GB"/>
              </w:rPr>
            </w:pPr>
          </w:p>
          <w:p w14:paraId="56BB5558" w14:textId="099A04CC" w:rsidR="00444134" w:rsidRPr="009B63EE" w:rsidRDefault="00444134" w:rsidP="00E929FA">
            <w:pPr>
              <w:pStyle w:val="TextzumAblauf"/>
              <w:rPr>
                <w:rFonts w:ascii="Verdana" w:hAnsi="Verdana"/>
                <w:i/>
                <w:iCs/>
                <w:sz w:val="20"/>
                <w:szCs w:val="20"/>
                <w:lang w:val="en-GB"/>
              </w:rPr>
            </w:pPr>
            <w:r w:rsidRPr="00B249F2">
              <w:rPr>
                <w:rFonts w:ascii="Verdana" w:hAnsi="Verdana"/>
                <w:iCs/>
                <w:sz w:val="20"/>
                <w:szCs w:val="20"/>
                <w:lang w:val="en-GB"/>
              </w:rPr>
              <w:t xml:space="preserve">The interview(s) led to the following </w:t>
            </w:r>
            <w:r>
              <w:rPr>
                <w:rFonts w:ascii="Verdana" w:hAnsi="Verdana"/>
                <w:iCs/>
                <w:sz w:val="20"/>
                <w:szCs w:val="20"/>
                <w:lang w:val="en-GB"/>
              </w:rPr>
              <w:t>conclusion</w:t>
            </w:r>
            <w:r w:rsidR="009B63EE">
              <w:rPr>
                <w:rFonts w:ascii="Verdana" w:hAnsi="Verdana"/>
                <w:iCs/>
                <w:sz w:val="20"/>
                <w:szCs w:val="20"/>
                <w:lang w:val="en-GB"/>
              </w:rPr>
              <w:t xml:space="preserve"> / </w:t>
            </w:r>
            <w:proofErr w:type="spellStart"/>
            <w:r w:rsidR="009B63EE" w:rsidRPr="00DA54B7">
              <w:rPr>
                <w:rFonts w:ascii="Verdana" w:hAnsi="Verdana"/>
                <w:i/>
                <w:iCs/>
                <w:sz w:val="20"/>
                <w:szCs w:val="20"/>
                <w:lang w:val="en-GB"/>
              </w:rPr>
              <w:t>Görüşme</w:t>
            </w:r>
            <w:proofErr w:type="spellEnd"/>
            <w:r w:rsidR="009B63EE" w:rsidRPr="00DA54B7">
              <w:rPr>
                <w:rFonts w:ascii="Verdana" w:hAnsi="Verdana"/>
                <w:i/>
                <w:iCs/>
                <w:sz w:val="20"/>
                <w:szCs w:val="20"/>
                <w:lang w:val="en-GB"/>
              </w:rPr>
              <w:t>(</w:t>
            </w:r>
            <w:proofErr w:type="spellStart"/>
            <w:r w:rsidR="009B63EE" w:rsidRPr="00DA54B7">
              <w:rPr>
                <w:rFonts w:ascii="Verdana" w:hAnsi="Verdana"/>
                <w:i/>
                <w:iCs/>
                <w:sz w:val="20"/>
                <w:szCs w:val="20"/>
                <w:lang w:val="en-GB"/>
              </w:rPr>
              <w:t>ler</w:t>
            </w:r>
            <w:proofErr w:type="spellEnd"/>
            <w:r w:rsidR="009B63EE" w:rsidRPr="00DA54B7">
              <w:rPr>
                <w:rFonts w:ascii="Verdana" w:hAnsi="Verdana"/>
                <w:i/>
                <w:iCs/>
                <w:sz w:val="20"/>
                <w:szCs w:val="20"/>
                <w:lang w:val="en-GB"/>
              </w:rPr>
              <w:t xml:space="preserve">) </w:t>
            </w:r>
            <w:proofErr w:type="spellStart"/>
            <w:r w:rsidR="009B63EE" w:rsidRPr="00DA54B7">
              <w:rPr>
                <w:rFonts w:ascii="Verdana" w:hAnsi="Verdana"/>
                <w:i/>
                <w:iCs/>
                <w:sz w:val="20"/>
                <w:szCs w:val="20"/>
                <w:lang w:val="en-GB"/>
              </w:rPr>
              <w:t>aşağıdakileri</w:t>
            </w:r>
            <w:proofErr w:type="spellEnd"/>
            <w:r w:rsidR="009B63EE" w:rsidRPr="00DA54B7">
              <w:rPr>
                <w:rFonts w:ascii="Verdana" w:hAnsi="Verdana"/>
                <w:i/>
                <w:iCs/>
                <w:sz w:val="20"/>
                <w:szCs w:val="20"/>
                <w:lang w:val="en-GB"/>
              </w:rPr>
              <w:t xml:space="preserve"> </w:t>
            </w:r>
            <w:proofErr w:type="spellStart"/>
            <w:r w:rsidR="009B63EE" w:rsidRPr="00DA54B7">
              <w:rPr>
                <w:rFonts w:ascii="Verdana" w:hAnsi="Verdana"/>
                <w:i/>
                <w:iCs/>
                <w:sz w:val="20"/>
                <w:szCs w:val="20"/>
                <w:lang w:val="en-GB"/>
              </w:rPr>
              <w:t>gösteriyor</w:t>
            </w:r>
            <w:proofErr w:type="spellEnd"/>
            <w:r w:rsidR="009B63EE" w:rsidRPr="00DA54B7">
              <w:rPr>
                <w:rFonts w:ascii="Verdana" w:hAnsi="Verdana"/>
                <w:i/>
                <w:iCs/>
                <w:sz w:val="20"/>
                <w:szCs w:val="20"/>
                <w:lang w:val="en-GB"/>
              </w:rPr>
              <w:t>:</w:t>
            </w:r>
          </w:p>
          <w:p w14:paraId="6BC60568" w14:textId="77777777" w:rsidR="00444134" w:rsidRPr="00B249F2" w:rsidRDefault="00444134" w:rsidP="00E929FA">
            <w:pPr>
              <w:pStyle w:val="TextzumAblauf"/>
              <w:rPr>
                <w:rFonts w:ascii="Verdana" w:hAnsi="Verdana"/>
                <w:iCs/>
                <w:color w:val="C00000"/>
                <w:sz w:val="20"/>
                <w:szCs w:val="20"/>
                <w:lang w:val="en-GB"/>
              </w:rPr>
            </w:pPr>
            <w:r w:rsidRPr="004C2DC1">
              <w:rPr>
                <w:rFonts w:ascii="Verdana" w:hAnsi="Verdana"/>
                <w:iCs/>
                <w:color w:val="C00000"/>
                <w:sz w:val="20"/>
                <w:szCs w:val="20"/>
                <w:lang w:val="en-GB"/>
              </w:rPr>
              <w:fldChar w:fldCharType="begin">
                <w:ffData>
                  <w:name w:val="Text13"/>
                  <w:enabled/>
                  <w:calcOnExit w:val="0"/>
                  <w:textInput/>
                </w:ffData>
              </w:fldChar>
            </w:r>
            <w:bookmarkStart w:id="23" w:name="Text13"/>
            <w:r w:rsidRPr="00B249F2">
              <w:rPr>
                <w:rFonts w:ascii="Verdana" w:hAnsi="Verdana"/>
                <w:iCs/>
                <w:color w:val="C00000"/>
                <w:sz w:val="20"/>
                <w:szCs w:val="20"/>
                <w:lang w:val="en-GB"/>
              </w:rPr>
              <w:instrText xml:space="preserve"> FORMTEXT </w:instrText>
            </w:r>
            <w:r w:rsidRPr="004C2DC1">
              <w:rPr>
                <w:rFonts w:ascii="Verdana" w:hAnsi="Verdana"/>
                <w:iCs/>
                <w:color w:val="C00000"/>
                <w:sz w:val="20"/>
                <w:szCs w:val="20"/>
                <w:lang w:val="en-GB"/>
              </w:rPr>
            </w:r>
            <w:r w:rsidRPr="004C2DC1">
              <w:rPr>
                <w:rFonts w:ascii="Verdana" w:hAnsi="Verdana"/>
                <w:iCs/>
                <w:color w:val="C00000"/>
                <w:sz w:val="20"/>
                <w:szCs w:val="20"/>
                <w:lang w:val="en-GB"/>
              </w:rPr>
              <w:fldChar w:fldCharType="separate"/>
            </w:r>
            <w:r w:rsidRPr="00B249F2">
              <w:rPr>
                <w:rFonts w:ascii="Verdana" w:hAnsi="Verdana"/>
                <w:iCs/>
                <w:noProof/>
                <w:color w:val="C00000"/>
                <w:sz w:val="20"/>
                <w:szCs w:val="20"/>
                <w:lang w:val="en-GB"/>
              </w:rPr>
              <w:t> </w:t>
            </w:r>
            <w:r w:rsidRPr="00B249F2">
              <w:rPr>
                <w:rFonts w:ascii="Verdana" w:hAnsi="Verdana"/>
                <w:iCs/>
                <w:noProof/>
                <w:color w:val="C00000"/>
                <w:sz w:val="20"/>
                <w:szCs w:val="20"/>
                <w:lang w:val="en-GB"/>
              </w:rPr>
              <w:t> </w:t>
            </w:r>
            <w:r w:rsidRPr="00B249F2">
              <w:rPr>
                <w:rFonts w:ascii="Verdana" w:hAnsi="Verdana"/>
                <w:iCs/>
                <w:noProof/>
                <w:color w:val="C00000"/>
                <w:sz w:val="20"/>
                <w:szCs w:val="20"/>
                <w:lang w:val="en-GB"/>
              </w:rPr>
              <w:t> </w:t>
            </w:r>
            <w:r w:rsidRPr="00B249F2">
              <w:rPr>
                <w:rFonts w:ascii="Verdana" w:hAnsi="Verdana"/>
                <w:iCs/>
                <w:noProof/>
                <w:color w:val="C00000"/>
                <w:sz w:val="20"/>
                <w:szCs w:val="20"/>
                <w:lang w:val="en-GB"/>
              </w:rPr>
              <w:t> </w:t>
            </w:r>
            <w:r w:rsidRPr="00B249F2">
              <w:rPr>
                <w:rFonts w:ascii="Verdana" w:hAnsi="Verdana"/>
                <w:iCs/>
                <w:noProof/>
                <w:color w:val="C00000"/>
                <w:sz w:val="20"/>
                <w:szCs w:val="20"/>
                <w:lang w:val="en-GB"/>
              </w:rPr>
              <w:t> </w:t>
            </w:r>
            <w:r w:rsidRPr="004C2DC1">
              <w:rPr>
                <w:rFonts w:ascii="Verdana" w:hAnsi="Verdana"/>
                <w:iCs/>
                <w:color w:val="C00000"/>
                <w:sz w:val="20"/>
                <w:szCs w:val="20"/>
                <w:lang w:val="en-GB"/>
              </w:rPr>
              <w:fldChar w:fldCharType="end"/>
            </w:r>
            <w:bookmarkEnd w:id="23"/>
          </w:p>
          <w:p w14:paraId="5FEFA17F" w14:textId="77777777" w:rsidR="00444134" w:rsidRPr="00B249F2" w:rsidRDefault="00444134" w:rsidP="00E929FA">
            <w:pPr>
              <w:pStyle w:val="TextzumAblauf"/>
              <w:rPr>
                <w:rFonts w:ascii="Verdana" w:hAnsi="Verdana"/>
                <w:sz w:val="20"/>
                <w:szCs w:val="20"/>
                <w:lang w:val="en-GB"/>
              </w:rPr>
            </w:pPr>
          </w:p>
        </w:tc>
        <w:tc>
          <w:tcPr>
            <w:tcW w:w="709" w:type="dxa"/>
          </w:tcPr>
          <w:p w14:paraId="07135C95" w14:textId="77777777" w:rsidR="00444134" w:rsidRPr="00B249F2" w:rsidRDefault="00444134" w:rsidP="00E929FA">
            <w:pPr>
              <w:pStyle w:val="TextzumAblauf"/>
              <w:rPr>
                <w:rFonts w:ascii="Verdana" w:hAnsi="Verdana"/>
                <w:sz w:val="20"/>
                <w:szCs w:val="20"/>
                <w:lang w:val="en-GB"/>
              </w:rPr>
            </w:pPr>
          </w:p>
          <w:p w14:paraId="0CD372A2" w14:textId="77777777" w:rsidR="00444134" w:rsidRPr="00B249F2" w:rsidRDefault="00444134" w:rsidP="00E929FA">
            <w:pPr>
              <w:pStyle w:val="TextzumAblauf"/>
              <w:rPr>
                <w:rFonts w:ascii="Verdana" w:hAnsi="Verdana"/>
                <w:sz w:val="20"/>
                <w:szCs w:val="20"/>
                <w:lang w:val="en-GB"/>
              </w:rPr>
            </w:pPr>
          </w:p>
          <w:p w14:paraId="0F2BC8CC" w14:textId="77777777" w:rsidR="001A381D" w:rsidRDefault="001A381D" w:rsidP="00E929FA">
            <w:pPr>
              <w:pStyle w:val="TextzumAblauf"/>
              <w:rPr>
                <w:rFonts w:ascii="Verdana" w:hAnsi="Verdana"/>
                <w:color w:val="C00000"/>
                <w:sz w:val="20"/>
                <w:szCs w:val="20"/>
                <w:lang w:val="en-GB"/>
              </w:rPr>
            </w:pPr>
          </w:p>
          <w:p w14:paraId="26E174AA" w14:textId="7C09631A" w:rsidR="00444134" w:rsidRPr="00B249F2" w:rsidRDefault="00444134" w:rsidP="00E929FA">
            <w:pPr>
              <w:pStyle w:val="TextzumAblauf"/>
              <w:rPr>
                <w:rFonts w:ascii="Verdana" w:hAnsi="Verdana"/>
                <w:sz w:val="20"/>
                <w:szCs w:val="20"/>
                <w:lang w:val="en-GB"/>
              </w:rPr>
            </w:pPr>
            <w:r w:rsidRPr="004C2DC1">
              <w:rPr>
                <w:rFonts w:ascii="Verdana" w:hAnsi="Verdana"/>
                <w:color w:val="C00000"/>
                <w:sz w:val="20"/>
                <w:szCs w:val="20"/>
                <w:lang w:val="en-GB"/>
              </w:rPr>
              <w:fldChar w:fldCharType="begin">
                <w:ffData>
                  <w:name w:val="Kontrollkästchen25"/>
                  <w:enabled/>
                  <w:calcOnExit w:val="0"/>
                  <w:checkBox>
                    <w:sizeAuto/>
                    <w:default w:val="0"/>
                  </w:checkBox>
                </w:ffData>
              </w:fldChar>
            </w:r>
            <w:bookmarkStart w:id="24" w:name="Kontrollkästchen25"/>
            <w:r w:rsidRPr="00B249F2">
              <w:rPr>
                <w:rFonts w:ascii="Verdana" w:hAnsi="Verdana"/>
                <w:color w:val="C00000"/>
                <w:sz w:val="20"/>
                <w:szCs w:val="20"/>
                <w:lang w:val="en-GB"/>
              </w:rPr>
              <w:instrText xml:space="preserve"> FORMCHECKBOX </w:instrText>
            </w:r>
            <w:r w:rsidRPr="004C2DC1">
              <w:rPr>
                <w:rFonts w:ascii="Verdana" w:hAnsi="Verdana"/>
                <w:color w:val="C00000"/>
                <w:sz w:val="20"/>
                <w:szCs w:val="20"/>
                <w:lang w:val="en-GB"/>
              </w:rPr>
            </w:r>
            <w:r w:rsidRPr="004C2DC1">
              <w:rPr>
                <w:rFonts w:ascii="Verdana" w:hAnsi="Verdana"/>
                <w:color w:val="C00000"/>
                <w:sz w:val="20"/>
                <w:szCs w:val="20"/>
                <w:lang w:val="en-GB"/>
              </w:rPr>
              <w:fldChar w:fldCharType="separate"/>
            </w:r>
            <w:r w:rsidRPr="004C2DC1">
              <w:rPr>
                <w:rFonts w:ascii="Verdana" w:hAnsi="Verdana"/>
                <w:color w:val="C00000"/>
                <w:sz w:val="20"/>
                <w:szCs w:val="20"/>
                <w:lang w:val="en-GB"/>
              </w:rPr>
              <w:fldChar w:fldCharType="end"/>
            </w:r>
            <w:bookmarkEnd w:id="24"/>
          </w:p>
          <w:p w14:paraId="32455FFF" w14:textId="77777777" w:rsidR="00444134" w:rsidRPr="00B249F2" w:rsidRDefault="00444134" w:rsidP="00E929FA">
            <w:pPr>
              <w:pStyle w:val="TextzumAblauf"/>
              <w:rPr>
                <w:rFonts w:ascii="Verdana" w:hAnsi="Verdana"/>
                <w:sz w:val="20"/>
                <w:szCs w:val="20"/>
                <w:lang w:val="en-GB"/>
              </w:rPr>
            </w:pPr>
          </w:p>
          <w:p w14:paraId="37028D89" w14:textId="77777777" w:rsidR="00F71A66" w:rsidRDefault="00F71A66" w:rsidP="00E929FA">
            <w:pPr>
              <w:pStyle w:val="TextzumAblauf"/>
              <w:rPr>
                <w:rFonts w:ascii="Verdana" w:hAnsi="Verdana"/>
                <w:color w:val="C00000"/>
                <w:sz w:val="20"/>
                <w:szCs w:val="20"/>
                <w:lang w:val="en-GB"/>
              </w:rPr>
            </w:pPr>
          </w:p>
          <w:p w14:paraId="3014CC3C" w14:textId="77777777" w:rsidR="00F71A66" w:rsidRDefault="00F71A66" w:rsidP="00E929FA">
            <w:pPr>
              <w:pStyle w:val="TextzumAblauf"/>
              <w:rPr>
                <w:rFonts w:ascii="Verdana" w:hAnsi="Verdana"/>
                <w:color w:val="C00000"/>
                <w:sz w:val="20"/>
                <w:szCs w:val="20"/>
                <w:lang w:val="en-GB"/>
              </w:rPr>
            </w:pPr>
          </w:p>
          <w:p w14:paraId="2A8082FE" w14:textId="28EBE21B" w:rsidR="00444134" w:rsidRPr="00B249F2" w:rsidRDefault="00444134" w:rsidP="00E929FA">
            <w:pPr>
              <w:pStyle w:val="TextzumAblauf"/>
              <w:rPr>
                <w:rFonts w:ascii="Verdana" w:hAnsi="Verdana"/>
                <w:color w:val="C00000"/>
                <w:sz w:val="20"/>
                <w:szCs w:val="20"/>
                <w:lang w:val="en-GB"/>
              </w:rPr>
            </w:pPr>
            <w:r w:rsidRPr="004C2DC1">
              <w:rPr>
                <w:rFonts w:ascii="Verdana" w:hAnsi="Verdana"/>
                <w:color w:val="C00000"/>
                <w:sz w:val="20"/>
                <w:szCs w:val="20"/>
                <w:lang w:val="en-GB"/>
              </w:rPr>
              <w:fldChar w:fldCharType="begin">
                <w:ffData>
                  <w:name w:val="Kontrollkästchen27"/>
                  <w:enabled/>
                  <w:calcOnExit w:val="0"/>
                  <w:checkBox>
                    <w:sizeAuto/>
                    <w:default w:val="0"/>
                  </w:checkBox>
                </w:ffData>
              </w:fldChar>
            </w:r>
            <w:bookmarkStart w:id="25" w:name="Kontrollkästchen27"/>
            <w:r w:rsidRPr="00B249F2">
              <w:rPr>
                <w:rFonts w:ascii="Verdana" w:hAnsi="Verdana"/>
                <w:color w:val="C00000"/>
                <w:sz w:val="20"/>
                <w:szCs w:val="20"/>
                <w:lang w:val="en-GB"/>
              </w:rPr>
              <w:instrText xml:space="preserve"> FORMCHECKBOX </w:instrText>
            </w:r>
            <w:r w:rsidRPr="004C2DC1">
              <w:rPr>
                <w:rFonts w:ascii="Verdana" w:hAnsi="Verdana"/>
                <w:color w:val="C00000"/>
                <w:sz w:val="20"/>
                <w:szCs w:val="20"/>
                <w:lang w:val="en-GB"/>
              </w:rPr>
            </w:r>
            <w:r w:rsidRPr="004C2DC1">
              <w:rPr>
                <w:rFonts w:ascii="Verdana" w:hAnsi="Verdana"/>
                <w:color w:val="C00000"/>
                <w:sz w:val="20"/>
                <w:szCs w:val="20"/>
                <w:lang w:val="en-GB"/>
              </w:rPr>
              <w:fldChar w:fldCharType="separate"/>
            </w:r>
            <w:r w:rsidRPr="004C2DC1">
              <w:rPr>
                <w:rFonts w:ascii="Verdana" w:hAnsi="Verdana"/>
                <w:color w:val="C00000"/>
                <w:sz w:val="20"/>
                <w:szCs w:val="20"/>
                <w:lang w:val="en-GB"/>
              </w:rPr>
              <w:fldChar w:fldCharType="end"/>
            </w:r>
            <w:bookmarkEnd w:id="25"/>
          </w:p>
          <w:p w14:paraId="1F2E1D72" w14:textId="77777777" w:rsidR="00444134" w:rsidRPr="00B249F2" w:rsidRDefault="00444134" w:rsidP="00E929FA">
            <w:pPr>
              <w:pStyle w:val="TextzumAblauf"/>
              <w:rPr>
                <w:rFonts w:ascii="Verdana" w:hAnsi="Verdana"/>
                <w:sz w:val="20"/>
                <w:szCs w:val="20"/>
                <w:lang w:val="en-GB"/>
              </w:rPr>
            </w:pPr>
          </w:p>
          <w:p w14:paraId="76B63C60" w14:textId="77777777" w:rsidR="00F71A66" w:rsidRDefault="00F71A66" w:rsidP="00E929FA">
            <w:pPr>
              <w:pStyle w:val="TextzumAblauf"/>
              <w:rPr>
                <w:rFonts w:ascii="Verdana" w:hAnsi="Verdana"/>
                <w:color w:val="C00000"/>
                <w:sz w:val="20"/>
                <w:szCs w:val="20"/>
                <w:lang w:val="en-GB"/>
              </w:rPr>
            </w:pPr>
          </w:p>
          <w:p w14:paraId="05024774" w14:textId="77777777" w:rsidR="00F71A66" w:rsidRDefault="00F71A66" w:rsidP="00E929FA">
            <w:pPr>
              <w:pStyle w:val="TextzumAblauf"/>
              <w:rPr>
                <w:rFonts w:ascii="Verdana" w:hAnsi="Verdana"/>
                <w:color w:val="C00000"/>
                <w:sz w:val="20"/>
                <w:szCs w:val="20"/>
                <w:lang w:val="en-GB"/>
              </w:rPr>
            </w:pPr>
          </w:p>
          <w:p w14:paraId="472C69B8" w14:textId="437BD168" w:rsidR="00444134" w:rsidRPr="00B249F2" w:rsidRDefault="00444134" w:rsidP="00E929FA">
            <w:pPr>
              <w:pStyle w:val="TextzumAblauf"/>
              <w:rPr>
                <w:rFonts w:ascii="Verdana" w:hAnsi="Verdana"/>
                <w:sz w:val="20"/>
                <w:szCs w:val="20"/>
                <w:lang w:val="en-GB"/>
              </w:rPr>
            </w:pPr>
            <w:r w:rsidRPr="004C2DC1">
              <w:rPr>
                <w:rFonts w:ascii="Verdana" w:hAnsi="Verdana"/>
                <w:color w:val="C00000"/>
                <w:sz w:val="20"/>
                <w:szCs w:val="20"/>
                <w:lang w:val="en-GB"/>
              </w:rPr>
              <w:fldChar w:fldCharType="begin">
                <w:ffData>
                  <w:name w:val="Kontrollkästchen30"/>
                  <w:enabled/>
                  <w:calcOnExit w:val="0"/>
                  <w:checkBox>
                    <w:sizeAuto/>
                    <w:default w:val="0"/>
                  </w:checkBox>
                </w:ffData>
              </w:fldChar>
            </w:r>
            <w:bookmarkStart w:id="26" w:name="Kontrollkästchen30"/>
            <w:r w:rsidRPr="00B249F2">
              <w:rPr>
                <w:rFonts w:ascii="Verdana" w:hAnsi="Verdana"/>
                <w:color w:val="C00000"/>
                <w:sz w:val="20"/>
                <w:szCs w:val="20"/>
                <w:lang w:val="en-GB"/>
              </w:rPr>
              <w:instrText xml:space="preserve"> FORMCHECKBOX </w:instrText>
            </w:r>
            <w:r w:rsidRPr="004C2DC1">
              <w:rPr>
                <w:rFonts w:ascii="Verdana" w:hAnsi="Verdana"/>
                <w:color w:val="C00000"/>
                <w:sz w:val="20"/>
                <w:szCs w:val="20"/>
                <w:lang w:val="en-GB"/>
              </w:rPr>
            </w:r>
            <w:r w:rsidRPr="004C2DC1">
              <w:rPr>
                <w:rFonts w:ascii="Verdana" w:hAnsi="Verdana"/>
                <w:color w:val="C00000"/>
                <w:sz w:val="20"/>
                <w:szCs w:val="20"/>
                <w:lang w:val="en-GB"/>
              </w:rPr>
              <w:fldChar w:fldCharType="separate"/>
            </w:r>
            <w:r w:rsidRPr="004C2DC1">
              <w:rPr>
                <w:rFonts w:ascii="Verdana" w:hAnsi="Verdana"/>
                <w:color w:val="C00000"/>
                <w:sz w:val="20"/>
                <w:szCs w:val="20"/>
                <w:lang w:val="en-GB"/>
              </w:rPr>
              <w:fldChar w:fldCharType="end"/>
            </w:r>
            <w:bookmarkEnd w:id="26"/>
          </w:p>
        </w:tc>
        <w:tc>
          <w:tcPr>
            <w:tcW w:w="822" w:type="dxa"/>
          </w:tcPr>
          <w:p w14:paraId="0DE08061" w14:textId="77777777" w:rsidR="00444134" w:rsidRPr="00B249F2" w:rsidRDefault="00444134" w:rsidP="00E929FA">
            <w:pPr>
              <w:pStyle w:val="TextzumAblauf"/>
              <w:rPr>
                <w:rFonts w:ascii="Verdana" w:hAnsi="Verdana"/>
                <w:sz w:val="20"/>
                <w:szCs w:val="20"/>
                <w:lang w:val="en-GB"/>
              </w:rPr>
            </w:pPr>
          </w:p>
          <w:p w14:paraId="78A9B61E" w14:textId="77777777" w:rsidR="00444134" w:rsidRPr="00B249F2" w:rsidRDefault="00444134" w:rsidP="00E929FA">
            <w:pPr>
              <w:pStyle w:val="TextzumAblauf"/>
              <w:rPr>
                <w:rFonts w:ascii="Verdana" w:hAnsi="Verdana"/>
                <w:sz w:val="20"/>
                <w:szCs w:val="20"/>
                <w:lang w:val="en-GB"/>
              </w:rPr>
            </w:pPr>
          </w:p>
          <w:p w14:paraId="58277BED" w14:textId="77777777" w:rsidR="001A381D" w:rsidRDefault="001A381D" w:rsidP="00E929FA">
            <w:pPr>
              <w:pStyle w:val="TextzumAblauf"/>
              <w:rPr>
                <w:rFonts w:ascii="Verdana" w:hAnsi="Verdana"/>
                <w:color w:val="C00000"/>
                <w:sz w:val="20"/>
                <w:szCs w:val="20"/>
                <w:lang w:val="en-GB"/>
              </w:rPr>
            </w:pPr>
          </w:p>
          <w:p w14:paraId="21BC9589" w14:textId="1DC2E066" w:rsidR="00444134" w:rsidRPr="00B249F2" w:rsidRDefault="00444134" w:rsidP="00E929FA">
            <w:pPr>
              <w:pStyle w:val="TextzumAblauf"/>
              <w:rPr>
                <w:rFonts w:ascii="Verdana" w:hAnsi="Verdana"/>
                <w:color w:val="C00000"/>
                <w:sz w:val="20"/>
                <w:szCs w:val="20"/>
                <w:lang w:val="en-GB"/>
              </w:rPr>
            </w:pPr>
            <w:r w:rsidRPr="004C2DC1">
              <w:rPr>
                <w:rFonts w:ascii="Verdana" w:hAnsi="Verdana"/>
                <w:color w:val="C00000"/>
                <w:sz w:val="20"/>
                <w:szCs w:val="20"/>
                <w:lang w:val="en-GB"/>
              </w:rPr>
              <w:fldChar w:fldCharType="begin">
                <w:ffData>
                  <w:name w:val="Kontrollkästchen26"/>
                  <w:enabled/>
                  <w:calcOnExit w:val="0"/>
                  <w:checkBox>
                    <w:sizeAuto/>
                    <w:default w:val="0"/>
                  </w:checkBox>
                </w:ffData>
              </w:fldChar>
            </w:r>
            <w:bookmarkStart w:id="27" w:name="Kontrollkästchen26"/>
            <w:r w:rsidRPr="00B249F2">
              <w:rPr>
                <w:rFonts w:ascii="Verdana" w:hAnsi="Verdana"/>
                <w:color w:val="C00000"/>
                <w:sz w:val="20"/>
                <w:szCs w:val="20"/>
                <w:lang w:val="en-GB"/>
              </w:rPr>
              <w:instrText xml:space="preserve"> FORMCHECKBOX </w:instrText>
            </w:r>
            <w:r w:rsidRPr="004C2DC1">
              <w:rPr>
                <w:rFonts w:ascii="Verdana" w:hAnsi="Verdana"/>
                <w:color w:val="C00000"/>
                <w:sz w:val="20"/>
                <w:szCs w:val="20"/>
                <w:lang w:val="en-GB"/>
              </w:rPr>
            </w:r>
            <w:r w:rsidRPr="004C2DC1">
              <w:rPr>
                <w:rFonts w:ascii="Verdana" w:hAnsi="Verdana"/>
                <w:color w:val="C00000"/>
                <w:sz w:val="20"/>
                <w:szCs w:val="20"/>
                <w:lang w:val="en-GB"/>
              </w:rPr>
              <w:fldChar w:fldCharType="separate"/>
            </w:r>
            <w:r w:rsidRPr="004C2DC1">
              <w:rPr>
                <w:rFonts w:ascii="Verdana" w:hAnsi="Verdana"/>
                <w:color w:val="C00000"/>
                <w:sz w:val="20"/>
                <w:szCs w:val="20"/>
                <w:lang w:val="en-GB"/>
              </w:rPr>
              <w:fldChar w:fldCharType="end"/>
            </w:r>
            <w:bookmarkEnd w:id="27"/>
          </w:p>
          <w:p w14:paraId="5AC16D54" w14:textId="77777777" w:rsidR="00444134" w:rsidRPr="00B249F2" w:rsidRDefault="00444134" w:rsidP="00E929FA">
            <w:pPr>
              <w:pStyle w:val="TextzumAblauf"/>
              <w:rPr>
                <w:rFonts w:ascii="Verdana" w:hAnsi="Verdana"/>
                <w:sz w:val="20"/>
                <w:szCs w:val="20"/>
                <w:lang w:val="en-GB"/>
              </w:rPr>
            </w:pPr>
          </w:p>
          <w:p w14:paraId="68B80669" w14:textId="77777777" w:rsidR="00F71A66" w:rsidRDefault="00F71A66" w:rsidP="00E929FA">
            <w:pPr>
              <w:pStyle w:val="TextzumAblauf"/>
              <w:rPr>
                <w:rFonts w:ascii="Verdana" w:hAnsi="Verdana"/>
                <w:color w:val="C00000"/>
                <w:sz w:val="20"/>
                <w:szCs w:val="20"/>
                <w:lang w:val="en-GB"/>
              </w:rPr>
            </w:pPr>
          </w:p>
          <w:p w14:paraId="434F78B1" w14:textId="77777777" w:rsidR="00F71A66" w:rsidRDefault="00F71A66" w:rsidP="00E929FA">
            <w:pPr>
              <w:pStyle w:val="TextzumAblauf"/>
              <w:rPr>
                <w:rFonts w:ascii="Verdana" w:hAnsi="Verdana"/>
                <w:color w:val="C00000"/>
                <w:sz w:val="20"/>
                <w:szCs w:val="20"/>
                <w:lang w:val="en-GB"/>
              </w:rPr>
            </w:pPr>
          </w:p>
          <w:p w14:paraId="498C1112" w14:textId="5AD5EF4C" w:rsidR="00444134" w:rsidRPr="00B249F2" w:rsidRDefault="00444134" w:rsidP="00E929FA">
            <w:pPr>
              <w:pStyle w:val="TextzumAblauf"/>
              <w:rPr>
                <w:rFonts w:ascii="Verdana" w:hAnsi="Verdana"/>
                <w:color w:val="C00000"/>
                <w:sz w:val="20"/>
                <w:szCs w:val="20"/>
                <w:lang w:val="en-GB"/>
              </w:rPr>
            </w:pPr>
            <w:r w:rsidRPr="004C2DC1">
              <w:rPr>
                <w:rFonts w:ascii="Verdana" w:hAnsi="Verdana"/>
                <w:color w:val="C00000"/>
                <w:sz w:val="20"/>
                <w:szCs w:val="20"/>
                <w:lang w:val="en-GB"/>
              </w:rPr>
              <w:fldChar w:fldCharType="begin">
                <w:ffData>
                  <w:name w:val="Kontrollkästchen28"/>
                  <w:enabled/>
                  <w:calcOnExit w:val="0"/>
                  <w:checkBox>
                    <w:sizeAuto/>
                    <w:default w:val="0"/>
                  </w:checkBox>
                </w:ffData>
              </w:fldChar>
            </w:r>
            <w:bookmarkStart w:id="28" w:name="Kontrollkästchen28"/>
            <w:r w:rsidRPr="00B249F2">
              <w:rPr>
                <w:rFonts w:ascii="Verdana" w:hAnsi="Verdana"/>
                <w:color w:val="C00000"/>
                <w:sz w:val="20"/>
                <w:szCs w:val="20"/>
                <w:lang w:val="en-GB"/>
              </w:rPr>
              <w:instrText xml:space="preserve"> FORMCHECKBOX </w:instrText>
            </w:r>
            <w:r w:rsidRPr="004C2DC1">
              <w:rPr>
                <w:rFonts w:ascii="Verdana" w:hAnsi="Verdana"/>
                <w:color w:val="C00000"/>
                <w:sz w:val="20"/>
                <w:szCs w:val="20"/>
                <w:lang w:val="en-GB"/>
              </w:rPr>
            </w:r>
            <w:r w:rsidRPr="004C2DC1">
              <w:rPr>
                <w:rFonts w:ascii="Verdana" w:hAnsi="Verdana"/>
                <w:color w:val="C00000"/>
                <w:sz w:val="20"/>
                <w:szCs w:val="20"/>
                <w:lang w:val="en-GB"/>
              </w:rPr>
              <w:fldChar w:fldCharType="separate"/>
            </w:r>
            <w:r w:rsidRPr="004C2DC1">
              <w:rPr>
                <w:rFonts w:ascii="Verdana" w:hAnsi="Verdana"/>
                <w:color w:val="C00000"/>
                <w:sz w:val="20"/>
                <w:szCs w:val="20"/>
                <w:lang w:val="en-GB"/>
              </w:rPr>
              <w:fldChar w:fldCharType="end"/>
            </w:r>
            <w:bookmarkEnd w:id="28"/>
          </w:p>
          <w:p w14:paraId="1D77CC6A" w14:textId="77777777" w:rsidR="00444134" w:rsidRPr="00B249F2" w:rsidRDefault="00444134" w:rsidP="00E929FA">
            <w:pPr>
              <w:pStyle w:val="TextzumAblauf"/>
              <w:rPr>
                <w:rFonts w:ascii="Verdana" w:hAnsi="Verdana"/>
                <w:sz w:val="20"/>
                <w:szCs w:val="20"/>
                <w:lang w:val="en-GB"/>
              </w:rPr>
            </w:pPr>
          </w:p>
          <w:p w14:paraId="5BCA7586" w14:textId="77777777" w:rsidR="00F71A66" w:rsidRDefault="00F71A66" w:rsidP="00E929FA">
            <w:pPr>
              <w:pStyle w:val="TextzumAblauf"/>
              <w:rPr>
                <w:rFonts w:ascii="Verdana" w:hAnsi="Verdana"/>
                <w:color w:val="C00000"/>
                <w:sz w:val="20"/>
                <w:szCs w:val="20"/>
                <w:lang w:val="en-GB"/>
              </w:rPr>
            </w:pPr>
          </w:p>
          <w:p w14:paraId="327349F6" w14:textId="77777777" w:rsidR="00F71A66" w:rsidRDefault="00F71A66" w:rsidP="00E929FA">
            <w:pPr>
              <w:pStyle w:val="TextzumAblauf"/>
              <w:rPr>
                <w:rFonts w:ascii="Verdana" w:hAnsi="Verdana"/>
                <w:color w:val="C00000"/>
                <w:sz w:val="20"/>
                <w:szCs w:val="20"/>
                <w:lang w:val="en-GB"/>
              </w:rPr>
            </w:pPr>
          </w:p>
          <w:p w14:paraId="17E9AF10" w14:textId="0BE93DA2" w:rsidR="00444134" w:rsidRPr="00B249F2" w:rsidRDefault="00444134" w:rsidP="00E929FA">
            <w:pPr>
              <w:pStyle w:val="TextzumAblauf"/>
              <w:rPr>
                <w:rFonts w:ascii="Verdana" w:hAnsi="Verdana"/>
                <w:color w:val="C00000"/>
                <w:sz w:val="20"/>
                <w:szCs w:val="20"/>
                <w:lang w:val="en-GB"/>
              </w:rPr>
            </w:pPr>
            <w:r w:rsidRPr="004C2DC1">
              <w:rPr>
                <w:rFonts w:ascii="Verdana" w:hAnsi="Verdana"/>
                <w:color w:val="C00000"/>
                <w:sz w:val="20"/>
                <w:szCs w:val="20"/>
                <w:lang w:val="en-GB"/>
              </w:rPr>
              <w:fldChar w:fldCharType="begin">
                <w:ffData>
                  <w:name w:val="Kontrollkästchen29"/>
                  <w:enabled/>
                  <w:calcOnExit w:val="0"/>
                  <w:checkBox>
                    <w:sizeAuto/>
                    <w:default w:val="0"/>
                  </w:checkBox>
                </w:ffData>
              </w:fldChar>
            </w:r>
            <w:bookmarkStart w:id="29" w:name="Kontrollkästchen29"/>
            <w:r w:rsidRPr="00B249F2">
              <w:rPr>
                <w:rFonts w:ascii="Verdana" w:hAnsi="Verdana"/>
                <w:color w:val="C00000"/>
                <w:sz w:val="20"/>
                <w:szCs w:val="20"/>
                <w:lang w:val="en-GB"/>
              </w:rPr>
              <w:instrText xml:space="preserve"> FORMCHECKBOX </w:instrText>
            </w:r>
            <w:r w:rsidRPr="004C2DC1">
              <w:rPr>
                <w:rFonts w:ascii="Verdana" w:hAnsi="Verdana"/>
                <w:color w:val="C00000"/>
                <w:sz w:val="20"/>
                <w:szCs w:val="20"/>
                <w:lang w:val="en-GB"/>
              </w:rPr>
            </w:r>
            <w:r w:rsidRPr="004C2DC1">
              <w:rPr>
                <w:rFonts w:ascii="Verdana" w:hAnsi="Verdana"/>
                <w:color w:val="C00000"/>
                <w:sz w:val="20"/>
                <w:szCs w:val="20"/>
                <w:lang w:val="en-GB"/>
              </w:rPr>
              <w:fldChar w:fldCharType="separate"/>
            </w:r>
            <w:r w:rsidRPr="004C2DC1">
              <w:rPr>
                <w:rFonts w:ascii="Verdana" w:hAnsi="Verdana"/>
                <w:color w:val="C00000"/>
                <w:sz w:val="20"/>
                <w:szCs w:val="20"/>
                <w:lang w:val="en-GB"/>
              </w:rPr>
              <w:fldChar w:fldCharType="end"/>
            </w:r>
            <w:bookmarkEnd w:id="29"/>
          </w:p>
        </w:tc>
      </w:tr>
      <w:tr w:rsidR="00CA1FD6" w:rsidRPr="00B249F2" w14:paraId="743658BA" w14:textId="77777777" w:rsidTr="00360FC0">
        <w:tc>
          <w:tcPr>
            <w:tcW w:w="8434" w:type="dxa"/>
            <w:tcBorders>
              <w:bottom w:val="single" w:sz="4" w:space="0" w:color="auto"/>
            </w:tcBorders>
          </w:tcPr>
          <w:p w14:paraId="02726FAF" w14:textId="1D6E8FDA" w:rsidR="001250EC" w:rsidRPr="00AF01CF" w:rsidRDefault="001250EC" w:rsidP="001250EC">
            <w:pPr>
              <w:pStyle w:val="TextzumAblauf"/>
              <w:rPr>
                <w:rFonts w:ascii="Verdana" w:eastAsia="Arial Unicode MS" w:hAnsi="Verdana" w:cstheme="minorHAnsi"/>
                <w:color w:val="333333"/>
                <w:sz w:val="20"/>
                <w:szCs w:val="20"/>
                <w:lang w:val="en-US" w:eastAsia="de-CH"/>
              </w:rPr>
            </w:pPr>
            <w:r>
              <w:rPr>
                <w:rFonts w:ascii="Verdana" w:hAnsi="Verdana"/>
                <w:sz w:val="20"/>
                <w:szCs w:val="20"/>
                <w:lang w:val="en-GB"/>
              </w:rPr>
              <w:t xml:space="preserve">Based </w:t>
            </w:r>
            <w:r w:rsidRPr="00AF01CF">
              <w:rPr>
                <w:rFonts w:ascii="Verdana" w:hAnsi="Verdana"/>
                <w:sz w:val="20"/>
                <w:szCs w:val="20"/>
                <w:lang w:val="en-GB"/>
              </w:rPr>
              <w:t xml:space="preserve">on the above assessment </w:t>
            </w:r>
            <w:r>
              <w:rPr>
                <w:rFonts w:ascii="Verdana" w:hAnsi="Verdana"/>
                <w:sz w:val="20"/>
                <w:szCs w:val="20"/>
                <w:lang w:val="en-GB"/>
              </w:rPr>
              <w:t xml:space="preserve">of the following plots </w:t>
            </w: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r>
              <w:rPr>
                <w:rFonts w:ascii="Verdana" w:hAnsi="Verdana"/>
                <w:noProof/>
                <w:color w:val="C00000"/>
                <w:sz w:val="20"/>
                <w:szCs w:val="20"/>
                <w:lang w:val="en-GB"/>
              </w:rPr>
              <w:t xml:space="preserve"> </w:t>
            </w:r>
            <w:r w:rsidRPr="00AF01CF">
              <w:rPr>
                <w:rFonts w:ascii="Verdana" w:hAnsi="Verdana"/>
                <w:sz w:val="20"/>
                <w:szCs w:val="20"/>
                <w:lang w:val="en-GB"/>
              </w:rPr>
              <w:t xml:space="preserve">a risk </w:t>
            </w:r>
            <w:r w:rsidRPr="00AF01CF">
              <w:rPr>
                <w:rFonts w:ascii="Verdana" w:eastAsia="Arial Unicode MS" w:hAnsi="Verdana" w:cstheme="minorHAnsi"/>
                <w:color w:val="333333"/>
                <w:sz w:val="20"/>
                <w:szCs w:val="20"/>
                <w:lang w:val="en-US" w:eastAsia="de-CH"/>
              </w:rPr>
              <w:t>of cont</w:t>
            </w:r>
            <w:r>
              <w:rPr>
                <w:rFonts w:ascii="Verdana" w:eastAsia="Arial Unicode MS" w:hAnsi="Verdana" w:cstheme="minorHAnsi"/>
                <w:color w:val="333333"/>
                <w:sz w:val="20"/>
                <w:szCs w:val="20"/>
                <w:lang w:val="en-US" w:eastAsia="de-CH"/>
              </w:rPr>
              <w:t xml:space="preserve">amination by </w:t>
            </w:r>
            <w:r w:rsidRPr="00AF01CF">
              <w:rPr>
                <w:rFonts w:ascii="Verdana" w:eastAsia="Arial Unicode MS" w:hAnsi="Verdana" w:cstheme="minorHAnsi"/>
                <w:color w:val="333333"/>
                <w:sz w:val="20"/>
                <w:szCs w:val="20"/>
                <w:lang w:val="en-US" w:eastAsia="de-CH"/>
              </w:rPr>
              <w:t xml:space="preserve">not </w:t>
            </w:r>
            <w:proofErr w:type="spellStart"/>
            <w:r w:rsidRPr="00AF01CF">
              <w:rPr>
                <w:rFonts w:ascii="Verdana" w:eastAsia="Arial Unicode MS" w:hAnsi="Verdana" w:cstheme="minorHAnsi"/>
                <w:color w:val="333333"/>
                <w:sz w:val="20"/>
                <w:szCs w:val="20"/>
                <w:lang w:val="en-US" w:eastAsia="de-CH"/>
              </w:rPr>
              <w:t>authorised</w:t>
            </w:r>
            <w:proofErr w:type="spellEnd"/>
            <w:r w:rsidRPr="00AF01CF">
              <w:rPr>
                <w:rFonts w:ascii="Verdana" w:eastAsia="Arial Unicode MS" w:hAnsi="Verdana" w:cstheme="minorHAnsi"/>
                <w:color w:val="333333"/>
                <w:sz w:val="20"/>
                <w:szCs w:val="20"/>
                <w:lang w:val="en-US" w:eastAsia="de-CH"/>
              </w:rPr>
              <w:t xml:space="preserve"> organic product</w:t>
            </w:r>
            <w:r>
              <w:rPr>
                <w:rFonts w:ascii="Verdana" w:eastAsia="Arial Unicode MS" w:hAnsi="Verdana" w:cstheme="minorHAnsi"/>
                <w:color w:val="333333"/>
                <w:sz w:val="20"/>
                <w:szCs w:val="20"/>
                <w:lang w:val="en-US" w:eastAsia="de-CH"/>
              </w:rPr>
              <w:t>s is considered possible. A</w:t>
            </w:r>
            <w:r w:rsidRPr="00AF01CF">
              <w:rPr>
                <w:rFonts w:ascii="Verdana" w:eastAsia="Arial Unicode MS" w:hAnsi="Verdana" w:cstheme="minorHAnsi"/>
                <w:color w:val="333333"/>
                <w:sz w:val="20"/>
                <w:szCs w:val="20"/>
                <w:lang w:val="en-US" w:eastAsia="de-CH"/>
              </w:rPr>
              <w:t xml:space="preserve"> soil and/or crop sample is taken</w:t>
            </w:r>
            <w:r>
              <w:rPr>
                <w:rFonts w:ascii="Verdana" w:eastAsia="Arial Unicode MS" w:hAnsi="Verdana" w:cstheme="minorHAnsi"/>
                <w:color w:val="333333"/>
                <w:sz w:val="20"/>
                <w:szCs w:val="20"/>
                <w:lang w:val="en-US" w:eastAsia="de-CH"/>
              </w:rPr>
              <w:t xml:space="preserve"> (sampling protocol is attached)</w:t>
            </w:r>
            <w:r w:rsidRPr="00AF01CF">
              <w:rPr>
                <w:rFonts w:ascii="Verdana" w:eastAsia="Arial Unicode MS" w:hAnsi="Verdana" w:cstheme="minorHAnsi"/>
                <w:color w:val="333333"/>
                <w:sz w:val="20"/>
                <w:szCs w:val="20"/>
                <w:lang w:val="en-US" w:eastAsia="de-CH"/>
              </w:rPr>
              <w:t>.</w:t>
            </w:r>
          </w:p>
          <w:p w14:paraId="66F059FC" w14:textId="3E473EE7" w:rsidR="00CA1FD6" w:rsidRPr="005E0279" w:rsidRDefault="00CA1FD6" w:rsidP="00CA1FD6">
            <w:pPr>
              <w:pStyle w:val="TextzumAblauf"/>
              <w:rPr>
                <w:rFonts w:ascii="Verdana" w:hAnsi="Verdana"/>
                <w:sz w:val="20"/>
                <w:szCs w:val="20"/>
                <w:lang w:val="en-GB"/>
              </w:rPr>
            </w:pPr>
            <w:r>
              <w:rPr>
                <w:rFonts w:ascii="Verdana" w:eastAsia="Arial Unicode MS" w:hAnsi="Verdana" w:cstheme="minorHAnsi"/>
                <w:color w:val="333333"/>
                <w:sz w:val="20"/>
                <w:szCs w:val="20"/>
                <w:lang w:val="en-US" w:eastAsia="de-CH"/>
              </w:rPr>
              <w:t xml:space="preserve">/ </w:t>
            </w:r>
            <w:proofErr w:type="spellStart"/>
            <w:r w:rsidR="005E0279" w:rsidRPr="009E2CBD">
              <w:rPr>
                <w:rFonts w:ascii="Verdana" w:hAnsi="Verdana"/>
                <w:i/>
                <w:iCs/>
                <w:sz w:val="20"/>
                <w:szCs w:val="20"/>
                <w:lang w:val="en-GB"/>
              </w:rPr>
              <w:t>Aşağıdaki</w:t>
            </w:r>
            <w:proofErr w:type="spellEnd"/>
            <w:r w:rsidR="005E0279" w:rsidRPr="009E2CBD">
              <w:rPr>
                <w:rFonts w:ascii="Verdana" w:hAnsi="Verdana"/>
                <w:i/>
                <w:iCs/>
                <w:sz w:val="20"/>
                <w:szCs w:val="20"/>
                <w:lang w:val="en-GB"/>
              </w:rPr>
              <w:t xml:space="preserve"> </w:t>
            </w:r>
            <w:proofErr w:type="spellStart"/>
            <w:r w:rsidR="005E0279" w:rsidRPr="009E2CBD">
              <w:rPr>
                <w:rFonts w:ascii="Verdana" w:hAnsi="Verdana"/>
                <w:i/>
                <w:iCs/>
                <w:sz w:val="20"/>
                <w:szCs w:val="20"/>
                <w:lang w:val="en-GB"/>
              </w:rPr>
              <w:t>arazilerin</w:t>
            </w:r>
            <w:proofErr w:type="spellEnd"/>
            <w:r w:rsidR="005E0279" w:rsidRPr="009E2CBD">
              <w:rPr>
                <w:rFonts w:ascii="Verdana" w:hAnsi="Verdana"/>
                <w:i/>
                <w:iCs/>
                <w:sz w:val="20"/>
                <w:szCs w:val="20"/>
                <w:lang w:val="en-GB"/>
              </w:rPr>
              <w:t xml:space="preserve"> </w:t>
            </w:r>
            <w:proofErr w:type="spellStart"/>
            <w:r w:rsidR="005E0279" w:rsidRPr="009E2CBD">
              <w:rPr>
                <w:rFonts w:ascii="Verdana" w:hAnsi="Verdana"/>
                <w:i/>
                <w:iCs/>
                <w:sz w:val="20"/>
                <w:szCs w:val="20"/>
                <w:lang w:val="en-GB"/>
              </w:rPr>
              <w:t>yukarıdaki</w:t>
            </w:r>
            <w:proofErr w:type="spellEnd"/>
            <w:r w:rsidR="005E0279" w:rsidRPr="009E2CBD">
              <w:rPr>
                <w:rFonts w:ascii="Verdana" w:hAnsi="Verdana"/>
                <w:i/>
                <w:iCs/>
                <w:sz w:val="20"/>
                <w:szCs w:val="20"/>
                <w:lang w:val="en-GB"/>
              </w:rPr>
              <w:t xml:space="preserve"> </w:t>
            </w:r>
            <w:proofErr w:type="spellStart"/>
            <w:r w:rsidR="005E0279" w:rsidRPr="009E2CBD">
              <w:rPr>
                <w:rFonts w:ascii="Verdana" w:hAnsi="Verdana"/>
                <w:i/>
                <w:iCs/>
                <w:sz w:val="20"/>
                <w:szCs w:val="20"/>
                <w:lang w:val="en-GB"/>
              </w:rPr>
              <w:t>değerlendirmesine</w:t>
            </w:r>
            <w:proofErr w:type="spellEnd"/>
            <w:r w:rsidR="005E0279" w:rsidRPr="009E2CBD">
              <w:rPr>
                <w:rFonts w:ascii="Verdana" w:hAnsi="Verdana"/>
                <w:i/>
                <w:iCs/>
                <w:sz w:val="20"/>
                <w:szCs w:val="20"/>
                <w:lang w:val="en-GB"/>
              </w:rPr>
              <w:t xml:space="preserve"> </w:t>
            </w:r>
            <w:proofErr w:type="spellStart"/>
            <w:r w:rsidR="005E0279" w:rsidRPr="009E2CBD">
              <w:rPr>
                <w:rFonts w:ascii="Verdana" w:hAnsi="Verdana"/>
                <w:i/>
                <w:iCs/>
                <w:sz w:val="20"/>
                <w:szCs w:val="20"/>
                <w:lang w:val="en-GB"/>
              </w:rPr>
              <w:t>dayanarak</w:t>
            </w:r>
            <w:proofErr w:type="spellEnd"/>
            <w:r w:rsidR="005E0279" w:rsidRPr="009E2CBD">
              <w:rPr>
                <w:rFonts w:ascii="Verdana" w:hAnsi="Verdana"/>
                <w:i/>
                <w:iCs/>
                <w:sz w:val="20"/>
                <w:szCs w:val="20"/>
                <w:lang w:val="en-GB"/>
              </w:rPr>
              <w:t xml:space="preserve">, </w:t>
            </w:r>
            <w:proofErr w:type="spellStart"/>
            <w:r w:rsidR="005E0279" w:rsidRPr="009E2CBD">
              <w:rPr>
                <w:rFonts w:ascii="Verdana" w:hAnsi="Verdana"/>
                <w:i/>
                <w:iCs/>
                <w:sz w:val="20"/>
                <w:szCs w:val="20"/>
                <w:lang w:val="en-GB"/>
              </w:rPr>
              <w:t>izinli</w:t>
            </w:r>
            <w:proofErr w:type="spellEnd"/>
            <w:r w:rsidR="005E0279" w:rsidRPr="009E2CBD">
              <w:rPr>
                <w:rFonts w:ascii="Verdana" w:hAnsi="Verdana"/>
                <w:i/>
                <w:iCs/>
                <w:sz w:val="20"/>
                <w:szCs w:val="20"/>
                <w:lang w:val="en-GB"/>
              </w:rPr>
              <w:t xml:space="preserve"> </w:t>
            </w:r>
            <w:proofErr w:type="spellStart"/>
            <w:r w:rsidR="005E0279" w:rsidRPr="009E2CBD">
              <w:rPr>
                <w:rFonts w:ascii="Verdana" w:hAnsi="Verdana"/>
                <w:i/>
                <w:iCs/>
                <w:sz w:val="20"/>
                <w:szCs w:val="20"/>
                <w:lang w:val="en-GB"/>
              </w:rPr>
              <w:t>olmayan</w:t>
            </w:r>
            <w:proofErr w:type="spellEnd"/>
            <w:r w:rsidR="005E0279" w:rsidRPr="009E2CBD">
              <w:rPr>
                <w:rFonts w:ascii="Verdana" w:hAnsi="Verdana"/>
                <w:i/>
                <w:iCs/>
                <w:sz w:val="20"/>
                <w:szCs w:val="20"/>
                <w:lang w:val="en-GB"/>
              </w:rPr>
              <w:t xml:space="preserve"> </w:t>
            </w:r>
            <w:proofErr w:type="spellStart"/>
            <w:r w:rsidR="005E0279" w:rsidRPr="009E2CBD">
              <w:rPr>
                <w:rFonts w:ascii="Verdana" w:hAnsi="Verdana"/>
                <w:i/>
                <w:iCs/>
                <w:sz w:val="20"/>
                <w:szCs w:val="20"/>
                <w:lang w:val="en-GB"/>
              </w:rPr>
              <w:t>organik</w:t>
            </w:r>
            <w:proofErr w:type="spellEnd"/>
            <w:r w:rsidR="005E0279" w:rsidRPr="009E2CBD">
              <w:rPr>
                <w:rFonts w:ascii="Verdana" w:hAnsi="Verdana"/>
                <w:i/>
                <w:iCs/>
                <w:sz w:val="20"/>
                <w:szCs w:val="20"/>
                <w:lang w:val="en-GB"/>
              </w:rPr>
              <w:t xml:space="preserve"> </w:t>
            </w:r>
            <w:proofErr w:type="spellStart"/>
            <w:r w:rsidR="005E0279" w:rsidRPr="009E2CBD">
              <w:rPr>
                <w:rFonts w:ascii="Verdana" w:hAnsi="Verdana"/>
                <w:i/>
                <w:iCs/>
                <w:sz w:val="20"/>
                <w:szCs w:val="20"/>
                <w:lang w:val="en-GB"/>
              </w:rPr>
              <w:t>ürünlerden</w:t>
            </w:r>
            <w:proofErr w:type="spellEnd"/>
            <w:r w:rsidR="005E0279" w:rsidRPr="009E2CBD">
              <w:rPr>
                <w:rFonts w:ascii="Verdana" w:hAnsi="Verdana"/>
                <w:i/>
                <w:iCs/>
                <w:sz w:val="20"/>
                <w:szCs w:val="20"/>
                <w:lang w:val="en-GB"/>
              </w:rPr>
              <w:t xml:space="preserve"> </w:t>
            </w:r>
            <w:proofErr w:type="spellStart"/>
            <w:r w:rsidR="005E0279" w:rsidRPr="009E2CBD">
              <w:rPr>
                <w:rFonts w:ascii="Verdana" w:hAnsi="Verdana"/>
                <w:i/>
                <w:iCs/>
                <w:sz w:val="20"/>
                <w:szCs w:val="20"/>
                <w:lang w:val="en-GB"/>
              </w:rPr>
              <w:t>kaynaklanan</w:t>
            </w:r>
            <w:proofErr w:type="spellEnd"/>
            <w:r w:rsidR="005E0279" w:rsidRPr="009E2CBD">
              <w:rPr>
                <w:rFonts w:ascii="Verdana" w:hAnsi="Verdana"/>
                <w:i/>
                <w:iCs/>
                <w:sz w:val="20"/>
                <w:szCs w:val="20"/>
                <w:lang w:val="en-GB"/>
              </w:rPr>
              <w:t xml:space="preserve"> </w:t>
            </w:r>
            <w:proofErr w:type="spellStart"/>
            <w:r w:rsidR="005E0279" w:rsidRPr="009E2CBD">
              <w:rPr>
                <w:rFonts w:ascii="Verdana" w:hAnsi="Verdana"/>
                <w:i/>
                <w:iCs/>
                <w:sz w:val="20"/>
                <w:szCs w:val="20"/>
                <w:lang w:val="en-GB"/>
              </w:rPr>
              <w:t>bir</w:t>
            </w:r>
            <w:proofErr w:type="spellEnd"/>
            <w:r w:rsidR="005E0279" w:rsidRPr="009E2CBD">
              <w:rPr>
                <w:rFonts w:ascii="Verdana" w:hAnsi="Verdana"/>
                <w:i/>
                <w:iCs/>
                <w:sz w:val="20"/>
                <w:szCs w:val="20"/>
                <w:lang w:val="en-GB"/>
              </w:rPr>
              <w:t xml:space="preserve"> </w:t>
            </w:r>
            <w:proofErr w:type="spellStart"/>
            <w:r w:rsidR="005E0279" w:rsidRPr="009E2CBD">
              <w:rPr>
                <w:rFonts w:ascii="Verdana" w:hAnsi="Verdana"/>
                <w:i/>
                <w:iCs/>
                <w:sz w:val="20"/>
                <w:szCs w:val="20"/>
                <w:lang w:val="en-GB"/>
              </w:rPr>
              <w:t>bulaşma</w:t>
            </w:r>
            <w:proofErr w:type="spellEnd"/>
            <w:r w:rsidR="005E0279" w:rsidRPr="009E2CBD">
              <w:rPr>
                <w:rFonts w:ascii="Verdana" w:hAnsi="Verdana"/>
                <w:i/>
                <w:iCs/>
                <w:sz w:val="20"/>
                <w:szCs w:val="20"/>
                <w:lang w:val="en-GB"/>
              </w:rPr>
              <w:t xml:space="preserve"> </w:t>
            </w:r>
            <w:proofErr w:type="spellStart"/>
            <w:r w:rsidR="005E0279" w:rsidRPr="009E2CBD">
              <w:rPr>
                <w:rFonts w:ascii="Verdana" w:hAnsi="Verdana"/>
                <w:i/>
                <w:iCs/>
                <w:sz w:val="20"/>
                <w:szCs w:val="20"/>
                <w:lang w:val="en-GB"/>
              </w:rPr>
              <w:t>riskinin</w:t>
            </w:r>
            <w:proofErr w:type="spellEnd"/>
            <w:r w:rsidR="005E0279" w:rsidRPr="009E2CBD">
              <w:rPr>
                <w:rFonts w:ascii="Verdana" w:hAnsi="Verdana"/>
                <w:i/>
                <w:iCs/>
                <w:sz w:val="20"/>
                <w:szCs w:val="20"/>
                <w:lang w:val="en-GB"/>
              </w:rPr>
              <w:t xml:space="preserve"> </w:t>
            </w:r>
            <w:proofErr w:type="spellStart"/>
            <w:r w:rsidR="005E0279" w:rsidRPr="009E2CBD">
              <w:rPr>
                <w:rFonts w:ascii="Verdana" w:hAnsi="Verdana"/>
                <w:i/>
                <w:iCs/>
                <w:sz w:val="20"/>
                <w:szCs w:val="20"/>
                <w:lang w:val="en-GB"/>
              </w:rPr>
              <w:t>olası</w:t>
            </w:r>
            <w:proofErr w:type="spellEnd"/>
            <w:r w:rsidR="005E0279" w:rsidRPr="009E2CBD">
              <w:rPr>
                <w:rFonts w:ascii="Verdana" w:hAnsi="Verdana"/>
                <w:i/>
                <w:iCs/>
                <w:sz w:val="20"/>
                <w:szCs w:val="20"/>
                <w:lang w:val="en-GB"/>
              </w:rPr>
              <w:t xml:space="preserve"> </w:t>
            </w:r>
            <w:proofErr w:type="spellStart"/>
            <w:r w:rsidR="005E0279" w:rsidRPr="009E2CBD">
              <w:rPr>
                <w:rFonts w:ascii="Verdana" w:hAnsi="Verdana"/>
                <w:i/>
                <w:iCs/>
                <w:sz w:val="20"/>
                <w:szCs w:val="20"/>
                <w:lang w:val="en-GB"/>
              </w:rPr>
              <w:t>olduğu</w:t>
            </w:r>
            <w:proofErr w:type="spellEnd"/>
            <w:r w:rsidR="005E0279" w:rsidRPr="009E2CBD">
              <w:rPr>
                <w:rFonts w:ascii="Verdana" w:hAnsi="Verdana"/>
                <w:i/>
                <w:iCs/>
                <w:sz w:val="20"/>
                <w:szCs w:val="20"/>
                <w:lang w:val="en-GB"/>
              </w:rPr>
              <w:t xml:space="preserve"> </w:t>
            </w:r>
            <w:proofErr w:type="spellStart"/>
            <w:r w:rsidR="005E0279" w:rsidRPr="009E2CBD">
              <w:rPr>
                <w:rFonts w:ascii="Verdana" w:hAnsi="Verdana"/>
                <w:i/>
                <w:iCs/>
                <w:sz w:val="20"/>
                <w:szCs w:val="20"/>
                <w:lang w:val="en-GB"/>
              </w:rPr>
              <w:t>düşünülmektedir</w:t>
            </w:r>
            <w:proofErr w:type="spellEnd"/>
            <w:r w:rsidR="005E0279" w:rsidRPr="009E2CBD">
              <w:rPr>
                <w:rFonts w:ascii="Verdana" w:hAnsi="Verdana"/>
                <w:i/>
                <w:iCs/>
                <w:sz w:val="20"/>
                <w:szCs w:val="20"/>
                <w:lang w:val="en-GB"/>
              </w:rPr>
              <w:t xml:space="preserve">. Bir </w:t>
            </w:r>
            <w:proofErr w:type="spellStart"/>
            <w:r w:rsidR="005E0279" w:rsidRPr="009E2CBD">
              <w:rPr>
                <w:rFonts w:ascii="Verdana" w:hAnsi="Verdana"/>
                <w:i/>
                <w:iCs/>
                <w:sz w:val="20"/>
                <w:szCs w:val="20"/>
                <w:lang w:val="en-GB"/>
              </w:rPr>
              <w:t>toprak</w:t>
            </w:r>
            <w:proofErr w:type="spellEnd"/>
            <w:r w:rsidR="005E0279" w:rsidRPr="009E2CBD">
              <w:rPr>
                <w:rFonts w:ascii="Verdana" w:hAnsi="Verdana"/>
                <w:i/>
                <w:iCs/>
                <w:sz w:val="20"/>
                <w:szCs w:val="20"/>
                <w:lang w:val="en-GB"/>
              </w:rPr>
              <w:t xml:space="preserve"> </w:t>
            </w:r>
            <w:proofErr w:type="spellStart"/>
            <w:r w:rsidR="005E0279" w:rsidRPr="009E2CBD">
              <w:rPr>
                <w:rFonts w:ascii="Verdana" w:hAnsi="Verdana"/>
                <w:i/>
                <w:iCs/>
                <w:sz w:val="20"/>
                <w:szCs w:val="20"/>
                <w:lang w:val="en-GB"/>
              </w:rPr>
              <w:t>ve</w:t>
            </w:r>
            <w:proofErr w:type="spellEnd"/>
            <w:r w:rsidR="005E0279" w:rsidRPr="009E2CBD">
              <w:rPr>
                <w:rFonts w:ascii="Verdana" w:hAnsi="Verdana"/>
                <w:i/>
                <w:iCs/>
                <w:sz w:val="20"/>
                <w:szCs w:val="20"/>
                <w:lang w:val="en-GB"/>
              </w:rPr>
              <w:t>/</w:t>
            </w:r>
            <w:proofErr w:type="spellStart"/>
            <w:r w:rsidR="005E0279" w:rsidRPr="009E2CBD">
              <w:rPr>
                <w:rFonts w:ascii="Verdana" w:hAnsi="Verdana"/>
                <w:i/>
                <w:iCs/>
                <w:sz w:val="20"/>
                <w:szCs w:val="20"/>
                <w:lang w:val="en-GB"/>
              </w:rPr>
              <w:t>veya</w:t>
            </w:r>
            <w:proofErr w:type="spellEnd"/>
            <w:r w:rsidR="005E0279" w:rsidRPr="009E2CBD">
              <w:rPr>
                <w:rFonts w:ascii="Verdana" w:hAnsi="Verdana"/>
                <w:i/>
                <w:iCs/>
                <w:sz w:val="20"/>
                <w:szCs w:val="20"/>
                <w:lang w:val="en-GB"/>
              </w:rPr>
              <w:t xml:space="preserve"> </w:t>
            </w:r>
            <w:proofErr w:type="spellStart"/>
            <w:r w:rsidR="005E0279" w:rsidRPr="009E2CBD">
              <w:rPr>
                <w:rFonts w:ascii="Verdana" w:hAnsi="Verdana"/>
                <w:i/>
                <w:iCs/>
                <w:sz w:val="20"/>
                <w:szCs w:val="20"/>
                <w:lang w:val="en-GB"/>
              </w:rPr>
              <w:t>ürün</w:t>
            </w:r>
            <w:proofErr w:type="spellEnd"/>
            <w:r w:rsidR="005E0279" w:rsidRPr="009E2CBD">
              <w:rPr>
                <w:rFonts w:ascii="Verdana" w:hAnsi="Verdana"/>
                <w:i/>
                <w:iCs/>
                <w:sz w:val="20"/>
                <w:szCs w:val="20"/>
                <w:lang w:val="en-GB"/>
              </w:rPr>
              <w:t xml:space="preserve"> </w:t>
            </w:r>
            <w:proofErr w:type="spellStart"/>
            <w:r w:rsidR="005E0279" w:rsidRPr="009E2CBD">
              <w:rPr>
                <w:rFonts w:ascii="Verdana" w:hAnsi="Verdana"/>
                <w:i/>
                <w:iCs/>
                <w:sz w:val="20"/>
                <w:szCs w:val="20"/>
                <w:lang w:val="en-GB"/>
              </w:rPr>
              <w:t>numunesi</w:t>
            </w:r>
            <w:proofErr w:type="spellEnd"/>
            <w:r w:rsidR="005E0279" w:rsidRPr="009E2CBD">
              <w:rPr>
                <w:rFonts w:ascii="Verdana" w:hAnsi="Verdana"/>
                <w:i/>
                <w:iCs/>
                <w:sz w:val="20"/>
                <w:szCs w:val="20"/>
                <w:lang w:val="en-GB"/>
              </w:rPr>
              <w:t xml:space="preserve"> </w:t>
            </w:r>
            <w:proofErr w:type="spellStart"/>
            <w:r w:rsidR="005E0279" w:rsidRPr="009E2CBD">
              <w:rPr>
                <w:rFonts w:ascii="Verdana" w:hAnsi="Verdana"/>
                <w:i/>
                <w:iCs/>
                <w:sz w:val="20"/>
                <w:szCs w:val="20"/>
                <w:lang w:val="en-GB"/>
              </w:rPr>
              <w:t>alınır</w:t>
            </w:r>
            <w:proofErr w:type="spellEnd"/>
            <w:r w:rsidR="005E0279" w:rsidRPr="009E2CBD">
              <w:rPr>
                <w:rFonts w:ascii="Verdana" w:hAnsi="Verdana"/>
                <w:i/>
                <w:iCs/>
                <w:sz w:val="20"/>
                <w:szCs w:val="20"/>
                <w:lang w:val="en-GB"/>
              </w:rPr>
              <w:t xml:space="preserve"> (</w:t>
            </w:r>
            <w:proofErr w:type="spellStart"/>
            <w:r w:rsidR="005E0279" w:rsidRPr="009E2CBD">
              <w:rPr>
                <w:rFonts w:ascii="Verdana" w:hAnsi="Verdana"/>
                <w:i/>
                <w:iCs/>
                <w:sz w:val="20"/>
                <w:szCs w:val="20"/>
                <w:lang w:val="en-GB"/>
              </w:rPr>
              <w:t>numune</w:t>
            </w:r>
            <w:proofErr w:type="spellEnd"/>
            <w:r w:rsidR="005E0279" w:rsidRPr="009E2CBD">
              <w:rPr>
                <w:rFonts w:ascii="Verdana" w:hAnsi="Verdana"/>
                <w:i/>
                <w:iCs/>
                <w:sz w:val="20"/>
                <w:szCs w:val="20"/>
                <w:lang w:val="en-GB"/>
              </w:rPr>
              <w:t xml:space="preserve"> alma </w:t>
            </w:r>
            <w:proofErr w:type="spellStart"/>
            <w:r w:rsidR="005E0279" w:rsidRPr="009E2CBD">
              <w:rPr>
                <w:rFonts w:ascii="Verdana" w:hAnsi="Verdana"/>
                <w:i/>
                <w:iCs/>
                <w:sz w:val="20"/>
                <w:szCs w:val="20"/>
                <w:lang w:val="en-GB"/>
              </w:rPr>
              <w:t>protokolü</w:t>
            </w:r>
            <w:proofErr w:type="spellEnd"/>
            <w:r w:rsidR="005E0279" w:rsidRPr="009E2CBD">
              <w:rPr>
                <w:rFonts w:ascii="Verdana" w:hAnsi="Verdana"/>
                <w:i/>
                <w:iCs/>
                <w:sz w:val="20"/>
                <w:szCs w:val="20"/>
                <w:lang w:val="en-GB"/>
              </w:rPr>
              <w:t xml:space="preserve"> </w:t>
            </w:r>
            <w:proofErr w:type="spellStart"/>
            <w:r w:rsidR="005E0279" w:rsidRPr="009E2CBD">
              <w:rPr>
                <w:rFonts w:ascii="Verdana" w:hAnsi="Verdana"/>
                <w:i/>
                <w:iCs/>
                <w:sz w:val="20"/>
                <w:szCs w:val="20"/>
                <w:lang w:val="en-GB"/>
              </w:rPr>
              <w:t>ektedir</w:t>
            </w:r>
            <w:proofErr w:type="spellEnd"/>
            <w:r w:rsidR="005E0279" w:rsidRPr="009E2CBD">
              <w:rPr>
                <w:rFonts w:ascii="Verdana" w:hAnsi="Verdana"/>
                <w:i/>
                <w:iCs/>
                <w:sz w:val="20"/>
                <w:szCs w:val="20"/>
                <w:lang w:val="en-GB"/>
              </w:rPr>
              <w:t>).</w:t>
            </w:r>
          </w:p>
          <w:p w14:paraId="53D59FD6" w14:textId="3C9B7303" w:rsidR="00CA1FD6" w:rsidRPr="00AF01CF" w:rsidRDefault="00CA1FD6" w:rsidP="00CA1FD6">
            <w:pPr>
              <w:pStyle w:val="TextzumAblauf"/>
              <w:rPr>
                <w:rFonts w:ascii="Verdana" w:eastAsia="Arial Unicode MS" w:hAnsi="Verdana" w:cstheme="minorHAnsi"/>
                <w:color w:val="333333"/>
                <w:sz w:val="20"/>
                <w:szCs w:val="20"/>
                <w:lang w:val="en-US" w:eastAsia="de-CH"/>
              </w:rPr>
            </w:pPr>
          </w:p>
          <w:p w14:paraId="4561A477" w14:textId="4C2A1B30" w:rsidR="00CA1FD6" w:rsidRPr="00AF01CF" w:rsidRDefault="00CA1FD6" w:rsidP="00CA1FD6">
            <w:pPr>
              <w:pStyle w:val="TextzumAblauf"/>
              <w:rPr>
                <w:rFonts w:ascii="Verdana" w:hAnsi="Verdana"/>
                <w:sz w:val="20"/>
                <w:szCs w:val="20"/>
                <w:lang w:val="en-GB"/>
              </w:rPr>
            </w:pPr>
          </w:p>
          <w:p w14:paraId="4DEF4D42" w14:textId="7079DEEC" w:rsidR="00CA1FD6" w:rsidRPr="00AF01CF" w:rsidRDefault="00CA1FD6" w:rsidP="00CA1FD6">
            <w:pPr>
              <w:pStyle w:val="TextzumAblauf"/>
              <w:rPr>
                <w:rFonts w:ascii="Verdana" w:hAnsi="Verdana"/>
                <w:sz w:val="20"/>
                <w:szCs w:val="20"/>
                <w:lang w:val="en-GB"/>
              </w:rPr>
            </w:pPr>
            <w:r w:rsidRPr="00AF01CF">
              <w:rPr>
                <w:rFonts w:ascii="Verdana" w:hAnsi="Verdana"/>
                <w:sz w:val="20"/>
                <w:szCs w:val="20"/>
                <w:lang w:val="en-GB"/>
              </w:rPr>
              <w:t>Comments</w:t>
            </w:r>
            <w:r>
              <w:rPr>
                <w:rFonts w:ascii="Verdana" w:hAnsi="Verdana"/>
                <w:sz w:val="20"/>
                <w:szCs w:val="20"/>
                <w:lang w:val="en-GB"/>
              </w:rPr>
              <w:t xml:space="preserve"> / </w:t>
            </w:r>
            <w:proofErr w:type="spellStart"/>
            <w:r w:rsidRPr="00CA1FD6">
              <w:rPr>
                <w:rFonts w:ascii="Verdana" w:hAnsi="Verdana"/>
                <w:i/>
                <w:iCs/>
                <w:sz w:val="20"/>
                <w:szCs w:val="20"/>
                <w:lang w:val="en-GB"/>
              </w:rPr>
              <w:t>Yorumlar</w:t>
            </w:r>
            <w:proofErr w:type="spellEnd"/>
          </w:p>
          <w:p w14:paraId="6FFFFD7C" w14:textId="5E204BAE" w:rsidR="00CA1FD6" w:rsidRPr="00B249F2" w:rsidRDefault="00CA1FD6" w:rsidP="00CA1FD6">
            <w:pPr>
              <w:pStyle w:val="TextzumAblauf"/>
              <w:rPr>
                <w:rFonts w:ascii="Verdana" w:hAnsi="Verdana"/>
                <w:sz w:val="20"/>
                <w:szCs w:val="20"/>
                <w:lang w:val="en-GB"/>
              </w:rPr>
            </w:pPr>
            <w:r w:rsidRPr="00F118A7">
              <w:rPr>
                <w:rFonts w:ascii="Verdana" w:hAnsi="Verdana"/>
                <w:noProof/>
                <w:color w:val="C00000"/>
                <w:sz w:val="20"/>
                <w:szCs w:val="20"/>
                <w:lang w:val="en-GB"/>
              </w:rPr>
              <w:fldChar w:fldCharType="begin">
                <w:ffData>
                  <w:name w:val="Text13"/>
                  <w:enabled/>
                  <w:calcOnExit w:val="0"/>
                  <w:textInput/>
                </w:ffData>
              </w:fldChar>
            </w:r>
            <w:r w:rsidRPr="00F118A7">
              <w:rPr>
                <w:rFonts w:ascii="Verdana" w:hAnsi="Verdana"/>
                <w:noProof/>
                <w:color w:val="C00000"/>
                <w:sz w:val="20"/>
                <w:szCs w:val="20"/>
                <w:lang w:val="en-GB"/>
              </w:rPr>
              <w:instrText xml:space="preserve"> FORMTEXT </w:instrText>
            </w:r>
            <w:r w:rsidRPr="00F118A7">
              <w:rPr>
                <w:rFonts w:ascii="Verdana" w:hAnsi="Verdana"/>
                <w:noProof/>
                <w:color w:val="C00000"/>
                <w:sz w:val="20"/>
                <w:szCs w:val="20"/>
                <w:lang w:val="en-GB"/>
              </w:rPr>
            </w:r>
            <w:r w:rsidRPr="00F118A7">
              <w:rPr>
                <w:rFonts w:ascii="Verdana" w:hAnsi="Verdana"/>
                <w:noProof/>
                <w:color w:val="C00000"/>
                <w:sz w:val="20"/>
                <w:szCs w:val="20"/>
                <w:lang w:val="en-GB"/>
              </w:rPr>
              <w:fldChar w:fldCharType="separate"/>
            </w:r>
            <w:r w:rsidRPr="00F118A7">
              <w:rPr>
                <w:rFonts w:ascii="Verdana" w:hAnsi="Verdana"/>
                <w:noProof/>
                <w:color w:val="C00000"/>
                <w:sz w:val="20"/>
                <w:szCs w:val="20"/>
                <w:lang w:val="en-GB"/>
              </w:rPr>
              <w:t> </w:t>
            </w:r>
            <w:r w:rsidRPr="00F118A7">
              <w:rPr>
                <w:rFonts w:ascii="Verdana" w:hAnsi="Verdana"/>
                <w:noProof/>
                <w:color w:val="C00000"/>
                <w:sz w:val="20"/>
                <w:szCs w:val="20"/>
                <w:lang w:val="en-GB"/>
              </w:rPr>
              <w:t> </w:t>
            </w:r>
            <w:r w:rsidRPr="00F118A7">
              <w:rPr>
                <w:rFonts w:ascii="Verdana" w:hAnsi="Verdana"/>
                <w:noProof/>
                <w:color w:val="C00000"/>
                <w:sz w:val="20"/>
                <w:szCs w:val="20"/>
                <w:lang w:val="en-GB"/>
              </w:rPr>
              <w:t> </w:t>
            </w:r>
            <w:r w:rsidRPr="00F118A7">
              <w:rPr>
                <w:rFonts w:ascii="Verdana" w:hAnsi="Verdana"/>
                <w:noProof/>
                <w:color w:val="C00000"/>
                <w:sz w:val="20"/>
                <w:szCs w:val="20"/>
                <w:lang w:val="en-GB"/>
              </w:rPr>
              <w:t> </w:t>
            </w:r>
            <w:r w:rsidRPr="00F118A7">
              <w:rPr>
                <w:rFonts w:ascii="Verdana" w:hAnsi="Verdana"/>
                <w:noProof/>
                <w:color w:val="C00000"/>
                <w:sz w:val="20"/>
                <w:szCs w:val="20"/>
                <w:lang w:val="en-GB"/>
              </w:rPr>
              <w:t> </w:t>
            </w:r>
            <w:r w:rsidRPr="00F118A7">
              <w:rPr>
                <w:rFonts w:ascii="Verdana" w:hAnsi="Verdana"/>
                <w:noProof/>
                <w:color w:val="C00000"/>
                <w:sz w:val="20"/>
                <w:szCs w:val="20"/>
                <w:lang w:val="en-GB"/>
              </w:rPr>
              <w:fldChar w:fldCharType="end"/>
            </w:r>
          </w:p>
        </w:tc>
        <w:tc>
          <w:tcPr>
            <w:tcW w:w="709" w:type="dxa"/>
            <w:tcBorders>
              <w:bottom w:val="single" w:sz="4" w:space="0" w:color="auto"/>
            </w:tcBorders>
          </w:tcPr>
          <w:p w14:paraId="4AAC6047" w14:textId="059977BD" w:rsidR="00CA1FD6" w:rsidRPr="00B249F2" w:rsidRDefault="00CA1FD6" w:rsidP="00E929FA">
            <w:pPr>
              <w:pStyle w:val="TextzumAblauf"/>
              <w:rPr>
                <w:rFonts w:ascii="Verdana" w:hAnsi="Verdana"/>
                <w:sz w:val="20"/>
                <w:szCs w:val="20"/>
                <w:lang w:val="en-GB"/>
              </w:rPr>
            </w:pPr>
            <w:r w:rsidRPr="004C2DC1">
              <w:rPr>
                <w:rFonts w:ascii="Verdana" w:hAnsi="Verdana"/>
                <w:color w:val="C00000"/>
                <w:sz w:val="20"/>
                <w:szCs w:val="20"/>
                <w:lang w:val="en-GB"/>
              </w:rPr>
              <w:fldChar w:fldCharType="begin">
                <w:ffData>
                  <w:name w:val="Kontrollkästchen30"/>
                  <w:enabled/>
                  <w:calcOnExit w:val="0"/>
                  <w:checkBox>
                    <w:sizeAuto/>
                    <w:default w:val="0"/>
                  </w:checkBox>
                </w:ffData>
              </w:fldChar>
            </w:r>
            <w:r w:rsidRPr="00B249F2">
              <w:rPr>
                <w:rFonts w:ascii="Verdana" w:hAnsi="Verdana"/>
                <w:color w:val="C00000"/>
                <w:sz w:val="20"/>
                <w:szCs w:val="20"/>
                <w:lang w:val="en-GB"/>
              </w:rPr>
              <w:instrText xml:space="preserve"> FORMCHECKBOX </w:instrText>
            </w:r>
            <w:r w:rsidRPr="004C2DC1">
              <w:rPr>
                <w:rFonts w:ascii="Verdana" w:hAnsi="Verdana"/>
                <w:color w:val="C00000"/>
                <w:sz w:val="20"/>
                <w:szCs w:val="20"/>
                <w:lang w:val="en-GB"/>
              </w:rPr>
            </w:r>
            <w:r w:rsidRPr="004C2DC1">
              <w:rPr>
                <w:rFonts w:ascii="Verdana" w:hAnsi="Verdana"/>
                <w:color w:val="C00000"/>
                <w:sz w:val="20"/>
                <w:szCs w:val="20"/>
                <w:lang w:val="en-GB"/>
              </w:rPr>
              <w:fldChar w:fldCharType="separate"/>
            </w:r>
            <w:r w:rsidRPr="004C2DC1">
              <w:rPr>
                <w:rFonts w:ascii="Verdana" w:hAnsi="Verdana"/>
                <w:color w:val="C00000"/>
                <w:sz w:val="20"/>
                <w:szCs w:val="20"/>
                <w:lang w:val="en-GB"/>
              </w:rPr>
              <w:fldChar w:fldCharType="end"/>
            </w:r>
          </w:p>
        </w:tc>
        <w:tc>
          <w:tcPr>
            <w:tcW w:w="822" w:type="dxa"/>
            <w:tcBorders>
              <w:bottom w:val="single" w:sz="4" w:space="0" w:color="auto"/>
            </w:tcBorders>
          </w:tcPr>
          <w:p w14:paraId="51F662BA" w14:textId="6B935344" w:rsidR="00CA1FD6" w:rsidRPr="00B249F2" w:rsidRDefault="00CA1FD6" w:rsidP="00E929FA">
            <w:pPr>
              <w:pStyle w:val="TextzumAblauf"/>
              <w:rPr>
                <w:rFonts w:ascii="Verdana" w:hAnsi="Verdana"/>
                <w:sz w:val="20"/>
                <w:szCs w:val="20"/>
                <w:lang w:val="en-GB"/>
              </w:rPr>
            </w:pPr>
            <w:r w:rsidRPr="004C2DC1">
              <w:rPr>
                <w:rFonts w:ascii="Verdana" w:hAnsi="Verdana"/>
                <w:color w:val="C00000"/>
                <w:sz w:val="20"/>
                <w:szCs w:val="20"/>
                <w:lang w:val="en-GB"/>
              </w:rPr>
              <w:fldChar w:fldCharType="begin">
                <w:ffData>
                  <w:name w:val="Kontrollkästchen30"/>
                  <w:enabled/>
                  <w:calcOnExit w:val="0"/>
                  <w:checkBox>
                    <w:sizeAuto/>
                    <w:default w:val="0"/>
                  </w:checkBox>
                </w:ffData>
              </w:fldChar>
            </w:r>
            <w:r w:rsidRPr="00B249F2">
              <w:rPr>
                <w:rFonts w:ascii="Verdana" w:hAnsi="Verdana"/>
                <w:color w:val="C00000"/>
                <w:sz w:val="20"/>
                <w:szCs w:val="20"/>
                <w:lang w:val="en-GB"/>
              </w:rPr>
              <w:instrText xml:space="preserve"> FORMCHECKBOX </w:instrText>
            </w:r>
            <w:r w:rsidRPr="004C2DC1">
              <w:rPr>
                <w:rFonts w:ascii="Verdana" w:hAnsi="Verdana"/>
                <w:color w:val="C00000"/>
                <w:sz w:val="20"/>
                <w:szCs w:val="20"/>
                <w:lang w:val="en-GB"/>
              </w:rPr>
            </w:r>
            <w:r w:rsidRPr="004C2DC1">
              <w:rPr>
                <w:rFonts w:ascii="Verdana" w:hAnsi="Verdana"/>
                <w:color w:val="C00000"/>
                <w:sz w:val="20"/>
                <w:szCs w:val="20"/>
                <w:lang w:val="en-GB"/>
              </w:rPr>
              <w:fldChar w:fldCharType="separate"/>
            </w:r>
            <w:r w:rsidRPr="004C2DC1">
              <w:rPr>
                <w:rFonts w:ascii="Verdana" w:hAnsi="Verdana"/>
                <w:color w:val="C00000"/>
                <w:sz w:val="20"/>
                <w:szCs w:val="20"/>
                <w:lang w:val="en-GB"/>
              </w:rPr>
              <w:fldChar w:fldCharType="end"/>
            </w:r>
          </w:p>
        </w:tc>
      </w:tr>
    </w:tbl>
    <w:p w14:paraId="13015534" w14:textId="1DA8D9AC" w:rsidR="003A5CF1" w:rsidRDefault="003A5CF1" w:rsidP="00444134">
      <w:pPr>
        <w:jc w:val="both"/>
        <w:rPr>
          <w:sz w:val="20"/>
          <w:szCs w:val="20"/>
          <w:lang w:val="en-GB"/>
        </w:rPr>
      </w:pPr>
    </w:p>
    <w:p w14:paraId="51800EA0" w14:textId="7D577675" w:rsidR="003A5CF1" w:rsidRDefault="003A5CF1" w:rsidP="00444134">
      <w:pPr>
        <w:jc w:val="both"/>
        <w:rPr>
          <w:sz w:val="20"/>
          <w:szCs w:val="20"/>
          <w:lang w:val="en-GB"/>
        </w:rPr>
      </w:pPr>
    </w:p>
    <w:p w14:paraId="69AB6DBB" w14:textId="08D7AB9D" w:rsidR="00444134" w:rsidRPr="00B249F2" w:rsidRDefault="00444134" w:rsidP="00444134">
      <w:pPr>
        <w:jc w:val="both"/>
        <w:rPr>
          <w:sz w:val="20"/>
          <w:szCs w:val="20"/>
          <w:lang w:val="en-GB"/>
        </w:rPr>
      </w:pPr>
    </w:p>
    <w:tbl>
      <w:tblPr>
        <w:tblStyle w:val="TabloKlavuzu"/>
        <w:tblW w:w="9993" w:type="dxa"/>
        <w:tblInd w:w="208" w:type="dxa"/>
        <w:tblLook w:val="01E0" w:firstRow="1" w:lastRow="1" w:firstColumn="1" w:lastColumn="1" w:noHBand="0" w:noVBand="0"/>
      </w:tblPr>
      <w:tblGrid>
        <w:gridCol w:w="9993"/>
      </w:tblGrid>
      <w:tr w:rsidR="00444134" w:rsidRPr="00CD48A6" w14:paraId="68D47932" w14:textId="77777777" w:rsidTr="00E929FA">
        <w:tc>
          <w:tcPr>
            <w:tcW w:w="9993" w:type="dxa"/>
            <w:tcBorders>
              <w:bottom w:val="single" w:sz="4" w:space="0" w:color="auto"/>
            </w:tcBorders>
          </w:tcPr>
          <w:p w14:paraId="709D843C" w14:textId="3AA8E535" w:rsidR="00444134" w:rsidRPr="00957EA8" w:rsidRDefault="00444134" w:rsidP="00E929FA">
            <w:pPr>
              <w:pStyle w:val="TextzumAblauf"/>
              <w:rPr>
                <w:rFonts w:ascii="Verdana" w:hAnsi="Verdana"/>
                <w:b/>
                <w:i/>
                <w:sz w:val="20"/>
                <w:szCs w:val="20"/>
                <w:lang w:val="en-GB"/>
              </w:rPr>
            </w:pPr>
            <w:r w:rsidRPr="00B249F2">
              <w:rPr>
                <w:rFonts w:ascii="Verdana" w:hAnsi="Verdana"/>
                <w:b/>
                <w:sz w:val="20"/>
                <w:szCs w:val="20"/>
                <w:lang w:val="en-GB"/>
              </w:rPr>
              <w:t>Confirmation inspector</w:t>
            </w:r>
            <w:r w:rsidR="009B63EE">
              <w:rPr>
                <w:rFonts w:ascii="Verdana" w:hAnsi="Verdana"/>
                <w:b/>
                <w:sz w:val="20"/>
                <w:szCs w:val="20"/>
                <w:lang w:val="en-GB"/>
              </w:rPr>
              <w:t xml:space="preserve"> / </w:t>
            </w:r>
            <w:proofErr w:type="spellStart"/>
            <w:r w:rsidR="009B63EE" w:rsidRPr="00957EA8">
              <w:rPr>
                <w:rFonts w:ascii="Verdana" w:hAnsi="Verdana"/>
                <w:b/>
                <w:i/>
                <w:sz w:val="20"/>
                <w:szCs w:val="20"/>
                <w:lang w:val="en-GB"/>
              </w:rPr>
              <w:t>Kontrolörün</w:t>
            </w:r>
            <w:proofErr w:type="spellEnd"/>
            <w:r w:rsidR="009B63EE" w:rsidRPr="00957EA8">
              <w:rPr>
                <w:rFonts w:ascii="Verdana" w:hAnsi="Verdana"/>
                <w:b/>
                <w:i/>
                <w:sz w:val="20"/>
                <w:szCs w:val="20"/>
                <w:lang w:val="en-GB"/>
              </w:rPr>
              <w:t xml:space="preserve"> </w:t>
            </w:r>
            <w:proofErr w:type="spellStart"/>
            <w:r w:rsidR="009B63EE" w:rsidRPr="00957EA8">
              <w:rPr>
                <w:rFonts w:ascii="Verdana" w:hAnsi="Verdana"/>
                <w:b/>
                <w:i/>
                <w:sz w:val="20"/>
                <w:szCs w:val="20"/>
                <w:lang w:val="en-GB"/>
              </w:rPr>
              <w:t>onayı</w:t>
            </w:r>
            <w:proofErr w:type="spellEnd"/>
            <w:r w:rsidR="00CC1CE8">
              <w:rPr>
                <w:rFonts w:ascii="Verdana" w:hAnsi="Verdana"/>
                <w:b/>
                <w:i/>
                <w:sz w:val="20"/>
                <w:szCs w:val="20"/>
                <w:lang w:val="en-GB"/>
              </w:rPr>
              <w:t xml:space="preserve"> :</w:t>
            </w:r>
          </w:p>
          <w:p w14:paraId="65E6E1D0" w14:textId="77777777" w:rsidR="00444134" w:rsidRPr="00B249F2" w:rsidRDefault="00444134" w:rsidP="00E929FA">
            <w:pPr>
              <w:pStyle w:val="TextzumAblauf"/>
              <w:rPr>
                <w:rFonts w:ascii="Verdana" w:hAnsi="Verdana"/>
                <w:sz w:val="20"/>
                <w:szCs w:val="20"/>
                <w:lang w:val="en-GB"/>
              </w:rPr>
            </w:pPr>
          </w:p>
          <w:p w14:paraId="6571D7AE" w14:textId="77777777" w:rsidR="00444134" w:rsidRPr="00B249F2" w:rsidRDefault="00444134" w:rsidP="00E929FA">
            <w:pPr>
              <w:pStyle w:val="TextzumAblauf"/>
              <w:rPr>
                <w:rFonts w:ascii="Verdana" w:hAnsi="Verdana"/>
                <w:sz w:val="20"/>
                <w:szCs w:val="20"/>
                <w:lang w:val="en-GB"/>
              </w:rPr>
            </w:pPr>
          </w:p>
          <w:p w14:paraId="5B6C165C" w14:textId="528ABFD9" w:rsidR="00444134" w:rsidRPr="00B249F2" w:rsidRDefault="00444134" w:rsidP="00E929FA">
            <w:pPr>
              <w:pStyle w:val="TextzumAblauf"/>
              <w:tabs>
                <w:tab w:val="left" w:pos="3507"/>
              </w:tabs>
              <w:rPr>
                <w:rFonts w:ascii="Verdana" w:hAnsi="Verdana"/>
                <w:sz w:val="20"/>
                <w:szCs w:val="20"/>
                <w:lang w:val="en-GB"/>
              </w:rPr>
            </w:pPr>
            <w:r w:rsidRPr="00B249F2">
              <w:rPr>
                <w:rFonts w:ascii="Verdana" w:hAnsi="Verdana"/>
                <w:sz w:val="20"/>
                <w:szCs w:val="20"/>
                <w:lang w:val="en-GB"/>
              </w:rPr>
              <w:t>………………………………………….</w:t>
            </w:r>
            <w:r w:rsidRPr="00B249F2">
              <w:rPr>
                <w:rFonts w:ascii="Verdana" w:hAnsi="Verdana"/>
                <w:sz w:val="20"/>
                <w:szCs w:val="20"/>
                <w:lang w:val="en-GB"/>
              </w:rPr>
              <w:tab/>
            </w:r>
            <w:r w:rsidR="009B63EE">
              <w:rPr>
                <w:rFonts w:ascii="Verdana" w:hAnsi="Verdana"/>
                <w:sz w:val="20"/>
                <w:szCs w:val="20"/>
                <w:lang w:val="en-GB"/>
              </w:rPr>
              <w:t xml:space="preserve">                     </w:t>
            </w:r>
            <w:r w:rsidRPr="00B249F2">
              <w:rPr>
                <w:rFonts w:ascii="Verdana" w:hAnsi="Verdana"/>
                <w:sz w:val="20"/>
                <w:szCs w:val="20"/>
                <w:lang w:val="en-GB"/>
              </w:rPr>
              <w:t>……………………………………….</w:t>
            </w:r>
          </w:p>
          <w:p w14:paraId="5CA2B3B1" w14:textId="2FEED2E8" w:rsidR="00444134" w:rsidRPr="00B249F2" w:rsidRDefault="00444134" w:rsidP="00E929FA">
            <w:pPr>
              <w:pStyle w:val="TextzumAblauf"/>
              <w:tabs>
                <w:tab w:val="left" w:pos="3507"/>
              </w:tabs>
              <w:rPr>
                <w:rFonts w:ascii="Verdana" w:hAnsi="Verdana"/>
                <w:sz w:val="20"/>
                <w:szCs w:val="20"/>
                <w:lang w:val="en-GB"/>
              </w:rPr>
            </w:pPr>
            <w:r w:rsidRPr="00B249F2">
              <w:rPr>
                <w:rFonts w:ascii="Verdana" w:hAnsi="Verdana"/>
                <w:sz w:val="20"/>
                <w:szCs w:val="20"/>
                <w:lang w:val="en-GB"/>
              </w:rPr>
              <w:t>Place/Date of inspection</w:t>
            </w:r>
            <w:r w:rsidR="009B63EE">
              <w:rPr>
                <w:rFonts w:ascii="Verdana" w:hAnsi="Verdana"/>
                <w:sz w:val="20"/>
                <w:szCs w:val="20"/>
                <w:lang w:val="en-GB"/>
              </w:rPr>
              <w:t xml:space="preserve"> / </w:t>
            </w:r>
            <w:r w:rsidR="009B63EE" w:rsidRPr="00957EA8">
              <w:rPr>
                <w:rFonts w:ascii="Verdana" w:hAnsi="Verdana"/>
                <w:i/>
                <w:sz w:val="20"/>
                <w:szCs w:val="20"/>
                <w:lang w:val="en-GB"/>
              </w:rPr>
              <w:t xml:space="preserve">Yer/ </w:t>
            </w:r>
            <w:proofErr w:type="spellStart"/>
            <w:r w:rsidR="009B63EE" w:rsidRPr="00957EA8">
              <w:rPr>
                <w:rFonts w:ascii="Verdana" w:hAnsi="Verdana"/>
                <w:i/>
                <w:sz w:val="20"/>
                <w:szCs w:val="20"/>
                <w:lang w:val="en-GB"/>
              </w:rPr>
              <w:t>Kontrol</w:t>
            </w:r>
            <w:proofErr w:type="spellEnd"/>
            <w:r w:rsidR="009B63EE" w:rsidRPr="00957EA8">
              <w:rPr>
                <w:rFonts w:ascii="Verdana" w:hAnsi="Verdana"/>
                <w:i/>
                <w:sz w:val="20"/>
                <w:szCs w:val="20"/>
                <w:lang w:val="en-GB"/>
              </w:rPr>
              <w:t xml:space="preserve"> </w:t>
            </w:r>
            <w:proofErr w:type="spellStart"/>
            <w:r w:rsidR="009B63EE" w:rsidRPr="00957EA8">
              <w:rPr>
                <w:rFonts w:ascii="Verdana" w:hAnsi="Verdana"/>
                <w:i/>
                <w:sz w:val="20"/>
                <w:szCs w:val="20"/>
                <w:lang w:val="en-GB"/>
              </w:rPr>
              <w:t>tarihi</w:t>
            </w:r>
            <w:proofErr w:type="spellEnd"/>
            <w:r w:rsidRPr="00B249F2">
              <w:rPr>
                <w:rFonts w:ascii="Verdana" w:hAnsi="Verdana"/>
                <w:sz w:val="20"/>
                <w:szCs w:val="20"/>
                <w:lang w:val="en-GB"/>
              </w:rPr>
              <w:tab/>
              <w:t>Signature &amp; Name</w:t>
            </w:r>
            <w:r w:rsidR="009B63EE">
              <w:rPr>
                <w:rFonts w:ascii="Verdana" w:hAnsi="Verdana"/>
                <w:sz w:val="20"/>
                <w:szCs w:val="20"/>
                <w:lang w:val="en-GB"/>
              </w:rPr>
              <w:t xml:space="preserve"> / </w:t>
            </w:r>
            <w:proofErr w:type="spellStart"/>
            <w:r w:rsidR="009B63EE" w:rsidRPr="00957EA8">
              <w:rPr>
                <w:rFonts w:ascii="Verdana" w:hAnsi="Verdana"/>
                <w:i/>
                <w:sz w:val="20"/>
                <w:szCs w:val="20"/>
                <w:lang w:val="en-GB"/>
              </w:rPr>
              <w:t>İmza&amp;İsim</w:t>
            </w:r>
            <w:proofErr w:type="spellEnd"/>
          </w:p>
        </w:tc>
      </w:tr>
    </w:tbl>
    <w:p w14:paraId="3A3A6295" w14:textId="5393CE01" w:rsidR="00444134" w:rsidRDefault="002C1C43" w:rsidP="002C1C43">
      <w:pPr>
        <w:tabs>
          <w:tab w:val="left" w:pos="1260"/>
        </w:tabs>
        <w:rPr>
          <w:sz w:val="20"/>
          <w:szCs w:val="20"/>
          <w:lang w:val="en-GB"/>
        </w:rPr>
      </w:pPr>
      <w:r w:rsidRPr="00CC1CE8">
        <w:rPr>
          <w:noProof/>
          <w:lang w:val="en-US"/>
        </w:rPr>
        <w:lastRenderedPageBreak/>
        <mc:AlternateContent>
          <mc:Choice Requires="wps">
            <w:drawing>
              <wp:anchor distT="45720" distB="45720" distL="114300" distR="114300" simplePos="0" relativeHeight="251658240" behindDoc="0" locked="0" layoutInCell="1" allowOverlap="1" wp14:anchorId="10E7C099" wp14:editId="6524D65C">
                <wp:simplePos x="0" y="0"/>
                <wp:positionH relativeFrom="column">
                  <wp:posOffset>136525</wp:posOffset>
                </wp:positionH>
                <wp:positionV relativeFrom="paragraph">
                  <wp:posOffset>254635</wp:posOffset>
                </wp:positionV>
                <wp:extent cx="6332220" cy="2385060"/>
                <wp:effectExtent l="0" t="0" r="11430" b="1524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2385060"/>
                        </a:xfrm>
                        <a:prstGeom prst="rect">
                          <a:avLst/>
                        </a:prstGeom>
                        <a:solidFill>
                          <a:srgbClr val="FFFFFF"/>
                        </a:solidFill>
                        <a:ln w="9525">
                          <a:solidFill>
                            <a:srgbClr val="000000"/>
                          </a:solidFill>
                          <a:miter lim="800000"/>
                          <a:headEnd/>
                          <a:tailEnd/>
                        </a:ln>
                      </wps:spPr>
                      <wps:txbx>
                        <w:txbxContent>
                          <w:p w14:paraId="6CF8B7F1" w14:textId="6D98E158" w:rsidR="00CC1CE8" w:rsidRPr="00957EA8" w:rsidRDefault="00E015F7" w:rsidP="00CC1CE8">
                            <w:pPr>
                              <w:pStyle w:val="TextzumAblauf"/>
                              <w:rPr>
                                <w:rFonts w:ascii="Verdana" w:hAnsi="Verdana"/>
                                <w:b/>
                                <w:i/>
                                <w:sz w:val="20"/>
                                <w:szCs w:val="20"/>
                                <w:lang w:val="en-GB"/>
                              </w:rPr>
                            </w:pPr>
                            <w:r>
                              <w:rPr>
                                <w:rFonts w:ascii="Verdana" w:hAnsi="Verdana"/>
                                <w:b/>
                                <w:sz w:val="20"/>
                                <w:szCs w:val="20"/>
                                <w:lang w:val="en-GB"/>
                              </w:rPr>
                              <w:t xml:space="preserve">Confirmation </w:t>
                            </w:r>
                            <w:r w:rsidR="00CC1CE8">
                              <w:rPr>
                                <w:rFonts w:ascii="Verdana" w:hAnsi="Verdana"/>
                                <w:b/>
                                <w:sz w:val="20"/>
                                <w:szCs w:val="20"/>
                                <w:lang w:val="en-GB"/>
                              </w:rPr>
                              <w:t>Opera</w:t>
                            </w:r>
                            <w:r w:rsidR="00CC1CE8" w:rsidRPr="00B249F2">
                              <w:rPr>
                                <w:rFonts w:ascii="Verdana" w:hAnsi="Verdana"/>
                                <w:b/>
                                <w:sz w:val="20"/>
                                <w:szCs w:val="20"/>
                                <w:lang w:val="en-GB"/>
                              </w:rPr>
                              <w:t>tor</w:t>
                            </w:r>
                            <w:r w:rsidR="00CC1CE8">
                              <w:rPr>
                                <w:rFonts w:ascii="Verdana" w:hAnsi="Verdana"/>
                                <w:b/>
                                <w:sz w:val="20"/>
                                <w:szCs w:val="20"/>
                                <w:lang w:val="en-GB"/>
                              </w:rPr>
                              <w:t xml:space="preserve"> / </w:t>
                            </w:r>
                            <w:proofErr w:type="spellStart"/>
                            <w:r w:rsidR="00CC1CE8">
                              <w:rPr>
                                <w:rFonts w:ascii="Verdana" w:hAnsi="Verdana"/>
                                <w:b/>
                                <w:i/>
                                <w:sz w:val="20"/>
                                <w:szCs w:val="20"/>
                                <w:lang w:val="en-GB"/>
                              </w:rPr>
                              <w:t>Operatör</w:t>
                            </w:r>
                            <w:r>
                              <w:rPr>
                                <w:rFonts w:ascii="Verdana" w:hAnsi="Verdana"/>
                                <w:b/>
                                <w:i/>
                                <w:sz w:val="20"/>
                                <w:szCs w:val="20"/>
                                <w:lang w:val="en-GB"/>
                              </w:rPr>
                              <w:t>ün</w:t>
                            </w:r>
                            <w:proofErr w:type="spellEnd"/>
                            <w:r>
                              <w:rPr>
                                <w:rFonts w:ascii="Verdana" w:hAnsi="Verdana"/>
                                <w:b/>
                                <w:i/>
                                <w:sz w:val="20"/>
                                <w:szCs w:val="20"/>
                                <w:lang w:val="en-GB"/>
                              </w:rPr>
                              <w:t xml:space="preserve"> </w:t>
                            </w:r>
                            <w:proofErr w:type="spellStart"/>
                            <w:r>
                              <w:rPr>
                                <w:rFonts w:ascii="Verdana" w:hAnsi="Verdana"/>
                                <w:b/>
                                <w:i/>
                                <w:sz w:val="20"/>
                                <w:szCs w:val="20"/>
                                <w:lang w:val="en-GB"/>
                              </w:rPr>
                              <w:t>onayı</w:t>
                            </w:r>
                            <w:proofErr w:type="spellEnd"/>
                            <w:r w:rsidR="00CC1CE8">
                              <w:rPr>
                                <w:rFonts w:ascii="Verdana" w:hAnsi="Verdana"/>
                                <w:b/>
                                <w:i/>
                                <w:sz w:val="20"/>
                                <w:szCs w:val="20"/>
                                <w:lang w:val="en-GB"/>
                              </w:rPr>
                              <w:t xml:space="preserve"> :</w:t>
                            </w:r>
                          </w:p>
                          <w:p w14:paraId="748DF3AC" w14:textId="77777777" w:rsidR="002C1C43" w:rsidRDefault="002C1C43" w:rsidP="002C1C43">
                            <w:pPr>
                              <w:pStyle w:val="TextzumAblauf"/>
                              <w:jc w:val="both"/>
                              <w:rPr>
                                <w:rFonts w:ascii="Verdana" w:hAnsi="Verdana"/>
                                <w:b/>
                                <w:sz w:val="20"/>
                                <w:szCs w:val="20"/>
                                <w:lang w:val="en-GB"/>
                              </w:rPr>
                            </w:pPr>
                          </w:p>
                          <w:p w14:paraId="04CA146F" w14:textId="77777777" w:rsidR="002C1C43" w:rsidRDefault="002C1C43" w:rsidP="002C1C43">
                            <w:pPr>
                              <w:pStyle w:val="TextzumAblauf"/>
                              <w:jc w:val="both"/>
                              <w:rPr>
                                <w:rFonts w:ascii="Verdana" w:hAnsi="Verdana"/>
                                <w:b/>
                                <w:sz w:val="20"/>
                                <w:szCs w:val="20"/>
                                <w:lang w:val="en-GB"/>
                              </w:rPr>
                            </w:pPr>
                            <w:r w:rsidRPr="002C1C43">
                              <w:rPr>
                                <w:rFonts w:ascii="Verdana" w:hAnsi="Verdana"/>
                                <w:b/>
                                <w:sz w:val="20"/>
                                <w:szCs w:val="20"/>
                                <w:lang w:val="en-GB"/>
                              </w:rPr>
                              <w:t>Right to appeal</w:t>
                            </w:r>
                          </w:p>
                          <w:p w14:paraId="577E9F0B" w14:textId="77777777" w:rsidR="002C1C43" w:rsidRPr="004A06F2" w:rsidRDefault="002C1C43" w:rsidP="002C1C43">
                            <w:pPr>
                              <w:spacing w:after="160" w:line="259" w:lineRule="auto"/>
                              <w:rPr>
                                <w:lang w:val="en-GB"/>
                              </w:rPr>
                            </w:pPr>
                            <w:r w:rsidRPr="004A06F2">
                              <w:rPr>
                                <w:lang w:val="en-GB"/>
                              </w:rPr>
                              <w:t>The undersigned has reviewed the outcome of the inspection documented in this report and confirms the completeness and accuracy of the information provided in the inspection and the content of this report.</w:t>
                            </w:r>
                          </w:p>
                          <w:p w14:paraId="2FA85618" w14:textId="77777777" w:rsidR="002C1C43" w:rsidRPr="004A06F2" w:rsidRDefault="002C1C43" w:rsidP="002C1C43">
                            <w:pPr>
                              <w:spacing w:after="160" w:line="259" w:lineRule="auto"/>
                              <w:rPr>
                                <w:lang w:val="en-GB"/>
                              </w:rPr>
                            </w:pPr>
                            <w:r w:rsidRPr="004A06F2">
                              <w:rPr>
                                <w:lang w:val="en-GB"/>
                              </w:rPr>
                              <w:t>He/ she has taken note of the findings described in this report.</w:t>
                            </w:r>
                          </w:p>
                          <w:p w14:paraId="22468295" w14:textId="15575DF5" w:rsidR="002C1C43" w:rsidRPr="004A06F2" w:rsidRDefault="002C1C43" w:rsidP="002C1C43">
                            <w:pPr>
                              <w:spacing w:after="160" w:line="259" w:lineRule="auto"/>
                              <w:rPr>
                                <w:lang w:val="en-GB"/>
                              </w:rPr>
                            </w:pPr>
                            <w:r w:rsidRPr="004A06F2">
                              <w:rPr>
                                <w:lang w:val="en-GB"/>
                              </w:rPr>
                              <w:t xml:space="preserve">The undersigned has the option of submitting a counter-notification in writing to bio.inspecta AG within three working days of receipt of this report. If no reply is received within this period, the contents of this report shall be deemed to be acknowledged. </w:t>
                            </w:r>
                          </w:p>
                          <w:p w14:paraId="364F5213" w14:textId="4358B40D" w:rsidR="00CC1CE8" w:rsidRPr="00CC1CE8" w:rsidRDefault="00CC1CE8" w:rsidP="00CC1CE8">
                            <w:pPr>
                              <w:rPr>
                                <w:lang w:val="tr-T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E7C099" id="_x0000_t202" coordsize="21600,21600" o:spt="202" path="m,l,21600r21600,l21600,xe">
                <v:stroke joinstyle="miter"/>
                <v:path gradientshapeok="t" o:connecttype="rect"/>
              </v:shapetype>
              <v:shape id="Metin Kutusu 2" o:spid="_x0000_s1026" type="#_x0000_t202" style="position:absolute;margin-left:10.75pt;margin-top:20.05pt;width:498.6pt;height:187.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">
                <v:textbox>
                  <w:txbxContent>
                    <w:p w14:paraId="6CF8B7F1" w14:textId="6D98E158" w:rsidR="00CC1CE8" w:rsidRPr="00957EA8" w:rsidRDefault="00E015F7" w:rsidP="00CC1CE8">
                      <w:pPr>
                        <w:pStyle w:val="TextzumAblauf"/>
                        <w:rPr>
                          <w:rFonts w:ascii="Verdana" w:hAnsi="Verdana"/>
                          <w:b/>
                          <w:i/>
                          <w:sz w:val="20"/>
                          <w:szCs w:val="20"/>
                          <w:lang w:val="en-GB"/>
                        </w:rPr>
                      </w:pPr>
                      <w:r>
                        <w:rPr>
                          <w:rFonts w:ascii="Verdana" w:hAnsi="Verdana"/>
                          <w:b/>
                          <w:sz w:val="20"/>
                          <w:szCs w:val="20"/>
                          <w:lang w:val="en-GB"/>
                        </w:rPr>
                        <w:t xml:space="preserve">Confirmation </w:t>
                      </w:r>
                      <w:r w:rsidR="00CC1CE8">
                        <w:rPr>
                          <w:rFonts w:ascii="Verdana" w:hAnsi="Verdana"/>
                          <w:b/>
                          <w:sz w:val="20"/>
                          <w:szCs w:val="20"/>
                          <w:lang w:val="en-GB"/>
                        </w:rPr>
                        <w:t>Opera</w:t>
                      </w:r>
                      <w:r w:rsidR="00CC1CE8" w:rsidRPr="00B249F2">
                        <w:rPr>
                          <w:rFonts w:ascii="Verdana" w:hAnsi="Verdana"/>
                          <w:b/>
                          <w:sz w:val="20"/>
                          <w:szCs w:val="20"/>
                          <w:lang w:val="en-GB"/>
                        </w:rPr>
                        <w:t>tor</w:t>
                      </w:r>
                      <w:r w:rsidR="00CC1CE8">
                        <w:rPr>
                          <w:rFonts w:ascii="Verdana" w:hAnsi="Verdana"/>
                          <w:b/>
                          <w:sz w:val="20"/>
                          <w:szCs w:val="20"/>
                          <w:lang w:val="en-GB"/>
                        </w:rPr>
                        <w:t xml:space="preserve"> / </w:t>
                      </w:r>
                      <w:proofErr w:type="spellStart"/>
                      <w:r w:rsidR="00CC1CE8">
                        <w:rPr>
                          <w:rFonts w:ascii="Verdana" w:hAnsi="Verdana"/>
                          <w:b/>
                          <w:i/>
                          <w:sz w:val="20"/>
                          <w:szCs w:val="20"/>
                          <w:lang w:val="en-GB"/>
                        </w:rPr>
                        <w:t>Operatör</w:t>
                      </w:r>
                      <w:r>
                        <w:rPr>
                          <w:rFonts w:ascii="Verdana" w:hAnsi="Verdana"/>
                          <w:b/>
                          <w:i/>
                          <w:sz w:val="20"/>
                          <w:szCs w:val="20"/>
                          <w:lang w:val="en-GB"/>
                        </w:rPr>
                        <w:t>ün</w:t>
                      </w:r>
                      <w:proofErr w:type="spellEnd"/>
                      <w:r>
                        <w:rPr>
                          <w:rFonts w:ascii="Verdana" w:hAnsi="Verdana"/>
                          <w:b/>
                          <w:i/>
                          <w:sz w:val="20"/>
                          <w:szCs w:val="20"/>
                          <w:lang w:val="en-GB"/>
                        </w:rPr>
                        <w:t xml:space="preserve"> </w:t>
                      </w:r>
                      <w:proofErr w:type="spellStart"/>
                      <w:r>
                        <w:rPr>
                          <w:rFonts w:ascii="Verdana" w:hAnsi="Verdana"/>
                          <w:b/>
                          <w:i/>
                          <w:sz w:val="20"/>
                          <w:szCs w:val="20"/>
                          <w:lang w:val="en-GB"/>
                        </w:rPr>
                        <w:t>onayı</w:t>
                      </w:r>
                      <w:proofErr w:type="spellEnd"/>
                      <w:r w:rsidR="00CC1CE8">
                        <w:rPr>
                          <w:rFonts w:ascii="Verdana" w:hAnsi="Verdana"/>
                          <w:b/>
                          <w:i/>
                          <w:sz w:val="20"/>
                          <w:szCs w:val="20"/>
                          <w:lang w:val="en-GB"/>
                        </w:rPr>
                        <w:t xml:space="preserve"> :</w:t>
                      </w:r>
                    </w:p>
                    <w:p w14:paraId="748DF3AC" w14:textId="77777777" w:rsidR="002C1C43" w:rsidRDefault="002C1C43" w:rsidP="002C1C43">
                      <w:pPr>
                        <w:pStyle w:val="TextzumAblauf"/>
                        <w:jc w:val="both"/>
                        <w:rPr>
                          <w:rFonts w:ascii="Verdana" w:hAnsi="Verdana"/>
                          <w:b/>
                          <w:sz w:val="20"/>
                          <w:szCs w:val="20"/>
                          <w:lang w:val="en-GB"/>
                        </w:rPr>
                      </w:pPr>
                    </w:p>
                    <w:p w14:paraId="04CA146F" w14:textId="77777777" w:rsidR="002C1C43" w:rsidRDefault="002C1C43" w:rsidP="002C1C43">
                      <w:pPr>
                        <w:pStyle w:val="TextzumAblauf"/>
                        <w:jc w:val="both"/>
                        <w:rPr>
                          <w:rFonts w:ascii="Verdana" w:hAnsi="Verdana"/>
                          <w:b/>
                          <w:sz w:val="20"/>
                          <w:szCs w:val="20"/>
                          <w:lang w:val="en-GB"/>
                        </w:rPr>
                      </w:pPr>
                      <w:r w:rsidRPr="002C1C43">
                        <w:rPr>
                          <w:rFonts w:ascii="Verdana" w:hAnsi="Verdana"/>
                          <w:b/>
                          <w:sz w:val="20"/>
                          <w:szCs w:val="20"/>
                          <w:lang w:val="en-GB"/>
                        </w:rPr>
                        <w:t>Right to appeal</w:t>
                      </w:r>
                    </w:p>
                    <w:p w14:paraId="577E9F0B" w14:textId="77777777" w:rsidR="002C1C43" w:rsidRPr="004A06F2" w:rsidRDefault="002C1C43" w:rsidP="002C1C43">
                      <w:pPr>
                        <w:spacing w:after="160" w:line="259" w:lineRule="auto"/>
                        <w:rPr>
                          <w:lang w:val="en-GB"/>
                        </w:rPr>
                      </w:pPr>
                      <w:r w:rsidRPr="004A06F2">
                        <w:rPr>
                          <w:lang w:val="en-GB"/>
                        </w:rPr>
                        <w:t>The undersigned has reviewed the outcome of the inspection documented in this report and confirms the completeness and accuracy of the information provided in the inspection and the content of this report.</w:t>
                      </w:r>
                    </w:p>
                    <w:p w14:paraId="2FA85618" w14:textId="77777777" w:rsidR="002C1C43" w:rsidRPr="004A06F2" w:rsidRDefault="002C1C43" w:rsidP="002C1C43">
                      <w:pPr>
                        <w:spacing w:after="160" w:line="259" w:lineRule="auto"/>
                        <w:rPr>
                          <w:lang w:val="en-GB"/>
                        </w:rPr>
                      </w:pPr>
                      <w:r w:rsidRPr="004A06F2">
                        <w:rPr>
                          <w:lang w:val="en-GB"/>
                        </w:rPr>
                        <w:t>He/ she has taken note of the findings described in this report.</w:t>
                      </w:r>
                    </w:p>
                    <w:p w14:paraId="22468295" w14:textId="15575DF5" w:rsidR="002C1C43" w:rsidRPr="004A06F2" w:rsidRDefault="002C1C43" w:rsidP="002C1C43">
                      <w:pPr>
                        <w:spacing w:after="160" w:line="259" w:lineRule="auto"/>
                        <w:rPr>
                          <w:lang w:val="en-GB"/>
                        </w:rPr>
                      </w:pPr>
                      <w:r w:rsidRPr="004A06F2">
                        <w:rPr>
                          <w:lang w:val="en-GB"/>
                        </w:rPr>
                        <w:t xml:space="preserve">The undersigned has the option of submitting a counter-notification in writing to bio.inspecta AG within three working days of receipt of this report. If no reply is received within this period, the contents of this report shall be deemed to be acknowledged. </w:t>
                      </w:r>
                    </w:p>
                    <w:p w14:paraId="364F5213" w14:textId="4358B40D" w:rsidR="00CC1CE8" w:rsidRPr="00CC1CE8" w:rsidRDefault="00CC1CE8" w:rsidP="00CC1CE8">
                      <w:pPr>
                        <w:rPr>
                          <w:lang w:val="tr-TR"/>
                        </w:rPr>
                      </w:pPr>
                    </w:p>
                  </w:txbxContent>
                </v:textbox>
                <w10:wrap type="square"/>
              </v:shape>
            </w:pict>
          </mc:Fallback>
        </mc:AlternateContent>
      </w:r>
      <w:r>
        <w:rPr>
          <w:sz w:val="20"/>
          <w:szCs w:val="20"/>
          <w:lang w:val="en-GB"/>
        </w:rPr>
        <w:tab/>
      </w:r>
    </w:p>
    <w:p w14:paraId="5009B6DE" w14:textId="77777777" w:rsidR="002C1C43" w:rsidRPr="00B249F2" w:rsidRDefault="002C1C43" w:rsidP="002C1C43">
      <w:pPr>
        <w:tabs>
          <w:tab w:val="left" w:pos="1260"/>
        </w:tabs>
        <w:rPr>
          <w:sz w:val="20"/>
          <w:szCs w:val="20"/>
          <w:lang w:val="en-GB"/>
        </w:rPr>
      </w:pPr>
    </w:p>
    <w:p w14:paraId="538183DA" w14:textId="1D7CA1F7" w:rsidR="00A928A0" w:rsidRPr="009B63EE" w:rsidRDefault="002C1C43" w:rsidP="00CC1CE8">
      <w:pPr>
        <w:rPr>
          <w:lang w:val="en-US"/>
        </w:rPr>
      </w:pPr>
      <w:r w:rsidRPr="00CC1CE8">
        <w:rPr>
          <w:noProof/>
          <w:lang w:val="en-US"/>
        </w:rPr>
        <mc:AlternateContent>
          <mc:Choice Requires="wps">
            <w:drawing>
              <wp:anchor distT="45720" distB="45720" distL="114300" distR="114300" simplePos="0" relativeHeight="251658241" behindDoc="0" locked="0" layoutInCell="1" allowOverlap="1" wp14:anchorId="515E5147" wp14:editId="2A60F4C0">
                <wp:simplePos x="0" y="0"/>
                <wp:positionH relativeFrom="column">
                  <wp:posOffset>0</wp:posOffset>
                </wp:positionH>
                <wp:positionV relativeFrom="paragraph">
                  <wp:posOffset>220980</wp:posOffset>
                </wp:positionV>
                <wp:extent cx="6332220" cy="3040380"/>
                <wp:effectExtent l="0" t="0" r="11430" b="26670"/>
                <wp:wrapSquare wrapText="bothSides"/>
                <wp:docPr id="67813620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3040380"/>
                        </a:xfrm>
                        <a:prstGeom prst="rect">
                          <a:avLst/>
                        </a:prstGeom>
                        <a:solidFill>
                          <a:srgbClr val="FFFFFF"/>
                        </a:solidFill>
                        <a:ln w="9525">
                          <a:solidFill>
                            <a:srgbClr val="000000"/>
                          </a:solidFill>
                          <a:miter lim="800000"/>
                          <a:headEnd/>
                          <a:tailEnd/>
                        </a:ln>
                      </wps:spPr>
                      <wps:txbx>
                        <w:txbxContent>
                          <w:p w14:paraId="7EAEFB37" w14:textId="77777777" w:rsidR="002C1C43" w:rsidRPr="002C1C43" w:rsidRDefault="002C1C43" w:rsidP="002C1C43">
                            <w:pPr>
                              <w:pStyle w:val="TextzumAblauf"/>
                              <w:tabs>
                                <w:tab w:val="left" w:pos="3507"/>
                              </w:tabs>
                              <w:rPr>
                                <w:rFonts w:ascii="Verdana" w:hAnsi="Verdana"/>
                                <w:b/>
                                <w:bCs/>
                                <w:sz w:val="22"/>
                                <w:szCs w:val="22"/>
                                <w:lang w:val="en-GB"/>
                              </w:rPr>
                            </w:pPr>
                            <w:proofErr w:type="spellStart"/>
                            <w:r w:rsidRPr="002C1C43">
                              <w:rPr>
                                <w:rFonts w:ascii="Verdana" w:hAnsi="Verdana"/>
                                <w:b/>
                                <w:bCs/>
                                <w:sz w:val="22"/>
                                <w:szCs w:val="22"/>
                                <w:lang w:val="en-GB"/>
                              </w:rPr>
                              <w:t>İtiraz</w:t>
                            </w:r>
                            <w:proofErr w:type="spellEnd"/>
                            <w:r w:rsidRPr="002C1C43">
                              <w:rPr>
                                <w:rFonts w:ascii="Verdana" w:hAnsi="Verdana"/>
                                <w:b/>
                                <w:bCs/>
                                <w:sz w:val="22"/>
                                <w:szCs w:val="22"/>
                                <w:lang w:val="en-GB"/>
                              </w:rPr>
                              <w:t xml:space="preserve"> </w:t>
                            </w:r>
                            <w:proofErr w:type="spellStart"/>
                            <w:r w:rsidRPr="002C1C43">
                              <w:rPr>
                                <w:rFonts w:ascii="Verdana" w:hAnsi="Verdana"/>
                                <w:b/>
                                <w:bCs/>
                                <w:sz w:val="22"/>
                                <w:szCs w:val="22"/>
                                <w:lang w:val="en-GB"/>
                              </w:rPr>
                              <w:t>hakkı</w:t>
                            </w:r>
                            <w:proofErr w:type="spellEnd"/>
                          </w:p>
                          <w:p w14:paraId="19E876A0" w14:textId="77777777" w:rsidR="002C1C43" w:rsidRPr="002C1C43" w:rsidRDefault="002C1C43" w:rsidP="002C1C43">
                            <w:pPr>
                              <w:pStyle w:val="TextzumAblauf"/>
                              <w:tabs>
                                <w:tab w:val="left" w:pos="3507"/>
                              </w:tabs>
                              <w:rPr>
                                <w:rFonts w:ascii="Verdana" w:hAnsi="Verdana"/>
                                <w:sz w:val="22"/>
                                <w:szCs w:val="22"/>
                                <w:lang w:val="en-GB"/>
                              </w:rPr>
                            </w:pPr>
                            <w:proofErr w:type="spellStart"/>
                            <w:r w:rsidRPr="002C1C43">
                              <w:rPr>
                                <w:rFonts w:ascii="Verdana" w:hAnsi="Verdana"/>
                                <w:sz w:val="22"/>
                                <w:szCs w:val="22"/>
                                <w:lang w:val="en-GB"/>
                              </w:rPr>
                              <w:t>Aşağıda</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imzası</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bulunan</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kişi</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bu</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raporda</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belgelenen</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teftişin</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sonuçlarını</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incelemiş</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ve</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teftişte</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sağlanan</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bilgilerin</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ve</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bu</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raporun</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içeriğinin</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eksiksiz</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ve</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doğru</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olduğunu</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teyit</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etmiştir</w:t>
                            </w:r>
                            <w:proofErr w:type="spellEnd"/>
                            <w:r w:rsidRPr="002C1C43">
                              <w:rPr>
                                <w:rFonts w:ascii="Verdana" w:hAnsi="Verdana"/>
                                <w:sz w:val="22"/>
                                <w:szCs w:val="22"/>
                                <w:lang w:val="en-GB"/>
                              </w:rPr>
                              <w:t>.</w:t>
                            </w:r>
                          </w:p>
                          <w:p w14:paraId="061BA588" w14:textId="77777777" w:rsidR="002C1C43" w:rsidRPr="002C1C43" w:rsidRDefault="002C1C43" w:rsidP="002C1C43">
                            <w:pPr>
                              <w:pStyle w:val="TextzumAblauf"/>
                              <w:tabs>
                                <w:tab w:val="left" w:pos="3507"/>
                              </w:tabs>
                              <w:rPr>
                                <w:rFonts w:ascii="Verdana" w:hAnsi="Verdana"/>
                                <w:sz w:val="22"/>
                                <w:szCs w:val="22"/>
                                <w:lang w:val="en-GB"/>
                              </w:rPr>
                            </w:pPr>
                            <w:r w:rsidRPr="002C1C43">
                              <w:rPr>
                                <w:rFonts w:ascii="Verdana" w:hAnsi="Verdana"/>
                                <w:sz w:val="22"/>
                                <w:szCs w:val="22"/>
                                <w:lang w:val="en-GB"/>
                              </w:rPr>
                              <w:t xml:space="preserve">Bu </w:t>
                            </w:r>
                            <w:proofErr w:type="spellStart"/>
                            <w:r w:rsidRPr="002C1C43">
                              <w:rPr>
                                <w:rFonts w:ascii="Verdana" w:hAnsi="Verdana"/>
                                <w:sz w:val="22"/>
                                <w:szCs w:val="22"/>
                                <w:lang w:val="en-GB"/>
                              </w:rPr>
                              <w:t>raporda</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açıklanan</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bulguları</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dikkate</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almıştır</w:t>
                            </w:r>
                            <w:proofErr w:type="spellEnd"/>
                            <w:r w:rsidRPr="002C1C43">
                              <w:rPr>
                                <w:rFonts w:ascii="Verdana" w:hAnsi="Verdana"/>
                                <w:sz w:val="22"/>
                                <w:szCs w:val="22"/>
                                <w:lang w:val="en-GB"/>
                              </w:rPr>
                              <w:t>.</w:t>
                            </w:r>
                          </w:p>
                          <w:p w14:paraId="4F7B5930" w14:textId="6DA9F7DE" w:rsidR="002C1C43" w:rsidRDefault="002C1C43" w:rsidP="002C1C43">
                            <w:pPr>
                              <w:pStyle w:val="TextzumAblauf"/>
                              <w:tabs>
                                <w:tab w:val="left" w:pos="3507"/>
                              </w:tabs>
                              <w:rPr>
                                <w:rFonts w:ascii="Verdana" w:hAnsi="Verdana"/>
                                <w:sz w:val="22"/>
                                <w:szCs w:val="22"/>
                                <w:lang w:val="en-GB"/>
                              </w:rPr>
                            </w:pPr>
                            <w:proofErr w:type="spellStart"/>
                            <w:r w:rsidRPr="002C1C43">
                              <w:rPr>
                                <w:rFonts w:ascii="Verdana" w:hAnsi="Verdana"/>
                                <w:sz w:val="22"/>
                                <w:szCs w:val="22"/>
                                <w:lang w:val="en-GB"/>
                              </w:rPr>
                              <w:t>Aşağıda</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imzası</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bulunan</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kişi</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bu</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raporun</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alınmasından</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itibaren</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üç</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iş</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günü</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içinde</w:t>
                            </w:r>
                            <w:proofErr w:type="spellEnd"/>
                            <w:r w:rsidRPr="002C1C43">
                              <w:rPr>
                                <w:rFonts w:ascii="Verdana" w:hAnsi="Verdana"/>
                                <w:sz w:val="22"/>
                                <w:szCs w:val="22"/>
                                <w:lang w:val="en-GB"/>
                              </w:rPr>
                              <w:t xml:space="preserve"> bio.inspecta </w:t>
                            </w:r>
                            <w:proofErr w:type="spellStart"/>
                            <w:r w:rsidRPr="002C1C43">
                              <w:rPr>
                                <w:rFonts w:ascii="Verdana" w:hAnsi="Verdana"/>
                                <w:sz w:val="22"/>
                                <w:szCs w:val="22"/>
                                <w:lang w:val="en-GB"/>
                              </w:rPr>
                              <w:t>AG'ye</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yazılı</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olarak</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karşı</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bildirimde</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bulunma</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seçeneğine</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sahiptir</w:t>
                            </w:r>
                            <w:proofErr w:type="spellEnd"/>
                            <w:r w:rsidRPr="002C1C43">
                              <w:rPr>
                                <w:rFonts w:ascii="Verdana" w:hAnsi="Verdana"/>
                                <w:sz w:val="22"/>
                                <w:szCs w:val="22"/>
                                <w:lang w:val="en-GB"/>
                              </w:rPr>
                              <w:t xml:space="preserve">. Bu </w:t>
                            </w:r>
                            <w:proofErr w:type="spellStart"/>
                            <w:r w:rsidRPr="002C1C43">
                              <w:rPr>
                                <w:rFonts w:ascii="Verdana" w:hAnsi="Verdana"/>
                                <w:sz w:val="22"/>
                                <w:szCs w:val="22"/>
                                <w:lang w:val="en-GB"/>
                              </w:rPr>
                              <w:t>süre</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içinde</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herhangi</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bir</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yanıt</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alınmazsa</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bu</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raporun</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içeriği</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kabul</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edilmiş</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sayılacaktır</w:t>
                            </w:r>
                            <w:proofErr w:type="spellEnd"/>
                            <w:r w:rsidRPr="002C1C43">
                              <w:rPr>
                                <w:rFonts w:ascii="Verdana" w:hAnsi="Verdana"/>
                                <w:sz w:val="22"/>
                                <w:szCs w:val="22"/>
                                <w:lang w:val="en-GB"/>
                              </w:rPr>
                              <w:t>.</w:t>
                            </w:r>
                          </w:p>
                          <w:p w14:paraId="36D9ABD7" w14:textId="77777777" w:rsidR="002C1C43" w:rsidRDefault="002C1C43" w:rsidP="002C1C43">
                            <w:pPr>
                              <w:pStyle w:val="TextzumAblauf"/>
                              <w:tabs>
                                <w:tab w:val="left" w:pos="3507"/>
                              </w:tabs>
                              <w:rPr>
                                <w:rFonts w:ascii="Verdana" w:hAnsi="Verdana"/>
                                <w:sz w:val="22"/>
                                <w:szCs w:val="22"/>
                                <w:lang w:val="en-GB"/>
                              </w:rPr>
                            </w:pPr>
                          </w:p>
                          <w:p w14:paraId="31BCEC86" w14:textId="77777777" w:rsidR="002C1C43" w:rsidRDefault="002C1C43" w:rsidP="002C1C43">
                            <w:pPr>
                              <w:pStyle w:val="TextzumAblauf"/>
                              <w:tabs>
                                <w:tab w:val="left" w:pos="3507"/>
                              </w:tabs>
                              <w:rPr>
                                <w:rFonts w:ascii="Verdana" w:hAnsi="Verdana"/>
                                <w:sz w:val="22"/>
                                <w:szCs w:val="22"/>
                                <w:lang w:val="en-GB"/>
                              </w:rPr>
                            </w:pPr>
                          </w:p>
                          <w:p w14:paraId="75303FA8" w14:textId="77777777" w:rsidR="002C1C43" w:rsidRDefault="002C1C43" w:rsidP="002C1C43">
                            <w:pPr>
                              <w:pStyle w:val="TextzumAblauf"/>
                              <w:tabs>
                                <w:tab w:val="left" w:pos="3507"/>
                              </w:tabs>
                              <w:rPr>
                                <w:rFonts w:ascii="Verdana" w:hAnsi="Verdana"/>
                                <w:sz w:val="22"/>
                                <w:szCs w:val="22"/>
                                <w:lang w:val="en-GB"/>
                              </w:rPr>
                            </w:pPr>
                          </w:p>
                          <w:p w14:paraId="048A2219" w14:textId="77777777" w:rsidR="002C1C43" w:rsidRPr="002C1C43" w:rsidRDefault="002C1C43" w:rsidP="002C1C43">
                            <w:pPr>
                              <w:pStyle w:val="TextzumAblauf"/>
                              <w:tabs>
                                <w:tab w:val="left" w:pos="3507"/>
                              </w:tabs>
                              <w:rPr>
                                <w:rFonts w:ascii="Verdana" w:hAnsi="Verdana"/>
                                <w:sz w:val="22"/>
                                <w:szCs w:val="22"/>
                                <w:lang w:val="en-GB"/>
                              </w:rPr>
                            </w:pPr>
                          </w:p>
                          <w:p w14:paraId="4A196512" w14:textId="77777777" w:rsidR="002C1C43" w:rsidRPr="00B249F2" w:rsidRDefault="002C1C43" w:rsidP="002C1C43">
                            <w:pPr>
                              <w:pStyle w:val="TextzumAblauf"/>
                              <w:tabs>
                                <w:tab w:val="left" w:pos="3507"/>
                              </w:tabs>
                              <w:rPr>
                                <w:rFonts w:ascii="Verdana" w:hAnsi="Verdana"/>
                                <w:sz w:val="20"/>
                                <w:szCs w:val="20"/>
                                <w:lang w:val="en-GB"/>
                              </w:rPr>
                            </w:pPr>
                            <w:r w:rsidRPr="00B249F2">
                              <w:rPr>
                                <w:rFonts w:ascii="Verdana" w:hAnsi="Verdana"/>
                                <w:sz w:val="20"/>
                                <w:szCs w:val="20"/>
                                <w:lang w:val="en-GB"/>
                              </w:rPr>
                              <w:t>………………………………………….</w:t>
                            </w:r>
                            <w:r w:rsidRPr="00B249F2">
                              <w:rPr>
                                <w:rFonts w:ascii="Verdana" w:hAnsi="Verdana"/>
                                <w:sz w:val="20"/>
                                <w:szCs w:val="20"/>
                                <w:lang w:val="en-GB"/>
                              </w:rPr>
                              <w:tab/>
                            </w:r>
                            <w:r>
                              <w:rPr>
                                <w:rFonts w:ascii="Verdana" w:hAnsi="Verdana"/>
                                <w:sz w:val="20"/>
                                <w:szCs w:val="20"/>
                                <w:lang w:val="en-GB"/>
                              </w:rPr>
                              <w:t xml:space="preserve">                     </w:t>
                            </w:r>
                            <w:r w:rsidRPr="00B249F2">
                              <w:rPr>
                                <w:rFonts w:ascii="Verdana" w:hAnsi="Verdana"/>
                                <w:sz w:val="20"/>
                                <w:szCs w:val="20"/>
                                <w:lang w:val="en-GB"/>
                              </w:rPr>
                              <w:t>……………………………………….</w:t>
                            </w:r>
                          </w:p>
                          <w:p w14:paraId="4B474D30" w14:textId="77777777" w:rsidR="002C1C43" w:rsidRPr="00CC1CE8" w:rsidRDefault="002C1C43" w:rsidP="002C1C43">
                            <w:pPr>
                              <w:rPr>
                                <w:lang w:val="tr-TR"/>
                              </w:rPr>
                            </w:pPr>
                            <w:r w:rsidRPr="00B249F2">
                              <w:rPr>
                                <w:sz w:val="20"/>
                                <w:szCs w:val="20"/>
                                <w:lang w:val="en-GB"/>
                              </w:rPr>
                              <w:t>Place/Date of inspection</w:t>
                            </w:r>
                            <w:r>
                              <w:rPr>
                                <w:sz w:val="20"/>
                                <w:szCs w:val="20"/>
                                <w:lang w:val="en-GB"/>
                              </w:rPr>
                              <w:t xml:space="preserve"> / </w:t>
                            </w:r>
                            <w:r w:rsidRPr="00957EA8">
                              <w:rPr>
                                <w:i/>
                                <w:sz w:val="20"/>
                                <w:szCs w:val="20"/>
                                <w:lang w:val="en-GB"/>
                              </w:rPr>
                              <w:t xml:space="preserve">Yer/ </w:t>
                            </w:r>
                            <w:proofErr w:type="spellStart"/>
                            <w:r w:rsidRPr="00957EA8">
                              <w:rPr>
                                <w:i/>
                                <w:sz w:val="20"/>
                                <w:szCs w:val="20"/>
                                <w:lang w:val="en-GB"/>
                              </w:rPr>
                              <w:t>Kontrol</w:t>
                            </w:r>
                            <w:proofErr w:type="spellEnd"/>
                            <w:r w:rsidRPr="00957EA8">
                              <w:rPr>
                                <w:i/>
                                <w:sz w:val="20"/>
                                <w:szCs w:val="20"/>
                                <w:lang w:val="en-GB"/>
                              </w:rPr>
                              <w:t xml:space="preserve"> </w:t>
                            </w:r>
                            <w:proofErr w:type="spellStart"/>
                            <w:r w:rsidRPr="00957EA8">
                              <w:rPr>
                                <w:i/>
                                <w:sz w:val="20"/>
                                <w:szCs w:val="20"/>
                                <w:lang w:val="en-GB"/>
                              </w:rPr>
                              <w:t>tarihi</w:t>
                            </w:r>
                            <w:proofErr w:type="spellEnd"/>
                            <w:r w:rsidRPr="00B249F2">
                              <w:rPr>
                                <w:sz w:val="20"/>
                                <w:szCs w:val="20"/>
                                <w:lang w:val="en-GB"/>
                              </w:rPr>
                              <w:tab/>
                              <w:t>Signature &amp; Name</w:t>
                            </w:r>
                            <w:r>
                              <w:rPr>
                                <w:sz w:val="20"/>
                                <w:szCs w:val="20"/>
                                <w:lang w:val="en-GB"/>
                              </w:rPr>
                              <w:t xml:space="preserve"> / </w:t>
                            </w:r>
                            <w:proofErr w:type="spellStart"/>
                            <w:r w:rsidRPr="00957EA8">
                              <w:rPr>
                                <w:i/>
                                <w:sz w:val="20"/>
                                <w:szCs w:val="20"/>
                                <w:lang w:val="en-GB"/>
                              </w:rPr>
                              <w:t>İmza&amp;İsim</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5E5147" id="_x0000_s1027" type="#_x0000_t202" style="position:absolute;margin-left:0;margin-top:17.4pt;width:498.6pt;height:239.4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">
                <v:textbox>
                  <w:txbxContent>
                    <w:p w14:paraId="7EAEFB37" w14:textId="77777777" w:rsidR="002C1C43" w:rsidRPr="002C1C43" w:rsidRDefault="002C1C43" w:rsidP="002C1C43">
                      <w:pPr>
                        <w:pStyle w:val="TextzumAblauf"/>
                        <w:tabs>
                          <w:tab w:val="left" w:pos="3507"/>
                        </w:tabs>
                        <w:rPr>
                          <w:rFonts w:ascii="Verdana" w:hAnsi="Verdana"/>
                          <w:b/>
                          <w:bCs/>
                          <w:sz w:val="22"/>
                          <w:szCs w:val="22"/>
                          <w:lang w:val="en-GB"/>
                        </w:rPr>
                      </w:pPr>
                      <w:proofErr w:type="spellStart"/>
                      <w:r w:rsidRPr="002C1C43">
                        <w:rPr>
                          <w:rFonts w:ascii="Verdana" w:hAnsi="Verdana"/>
                          <w:b/>
                          <w:bCs/>
                          <w:sz w:val="22"/>
                          <w:szCs w:val="22"/>
                          <w:lang w:val="en-GB"/>
                        </w:rPr>
                        <w:t>İtiraz</w:t>
                      </w:r>
                      <w:proofErr w:type="spellEnd"/>
                      <w:r w:rsidRPr="002C1C43">
                        <w:rPr>
                          <w:rFonts w:ascii="Verdana" w:hAnsi="Verdana"/>
                          <w:b/>
                          <w:bCs/>
                          <w:sz w:val="22"/>
                          <w:szCs w:val="22"/>
                          <w:lang w:val="en-GB"/>
                        </w:rPr>
                        <w:t xml:space="preserve"> </w:t>
                      </w:r>
                      <w:proofErr w:type="spellStart"/>
                      <w:r w:rsidRPr="002C1C43">
                        <w:rPr>
                          <w:rFonts w:ascii="Verdana" w:hAnsi="Verdana"/>
                          <w:b/>
                          <w:bCs/>
                          <w:sz w:val="22"/>
                          <w:szCs w:val="22"/>
                          <w:lang w:val="en-GB"/>
                        </w:rPr>
                        <w:t>hakkı</w:t>
                      </w:r>
                      <w:proofErr w:type="spellEnd"/>
                    </w:p>
                    <w:p w14:paraId="19E876A0" w14:textId="77777777" w:rsidR="002C1C43" w:rsidRPr="002C1C43" w:rsidRDefault="002C1C43" w:rsidP="002C1C43">
                      <w:pPr>
                        <w:pStyle w:val="TextzumAblauf"/>
                        <w:tabs>
                          <w:tab w:val="left" w:pos="3507"/>
                        </w:tabs>
                        <w:rPr>
                          <w:rFonts w:ascii="Verdana" w:hAnsi="Verdana"/>
                          <w:sz w:val="22"/>
                          <w:szCs w:val="22"/>
                          <w:lang w:val="en-GB"/>
                        </w:rPr>
                      </w:pPr>
                      <w:proofErr w:type="spellStart"/>
                      <w:r w:rsidRPr="002C1C43">
                        <w:rPr>
                          <w:rFonts w:ascii="Verdana" w:hAnsi="Verdana"/>
                          <w:sz w:val="22"/>
                          <w:szCs w:val="22"/>
                          <w:lang w:val="en-GB"/>
                        </w:rPr>
                        <w:t>Aşağıda</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imzası</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bulunan</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kişi</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bu</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raporda</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belgelenen</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teftişin</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sonuçlarını</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incelemiş</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ve</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teftişte</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sağlanan</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bilgilerin</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ve</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bu</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raporun</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içeriğinin</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eksiksiz</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ve</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doğru</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olduğunu</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teyit</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etmiştir</w:t>
                      </w:r>
                      <w:proofErr w:type="spellEnd"/>
                      <w:r w:rsidRPr="002C1C43">
                        <w:rPr>
                          <w:rFonts w:ascii="Verdana" w:hAnsi="Verdana"/>
                          <w:sz w:val="22"/>
                          <w:szCs w:val="22"/>
                          <w:lang w:val="en-GB"/>
                        </w:rPr>
                        <w:t>.</w:t>
                      </w:r>
                    </w:p>
                    <w:p w14:paraId="061BA588" w14:textId="77777777" w:rsidR="002C1C43" w:rsidRPr="002C1C43" w:rsidRDefault="002C1C43" w:rsidP="002C1C43">
                      <w:pPr>
                        <w:pStyle w:val="TextzumAblauf"/>
                        <w:tabs>
                          <w:tab w:val="left" w:pos="3507"/>
                        </w:tabs>
                        <w:rPr>
                          <w:rFonts w:ascii="Verdana" w:hAnsi="Verdana"/>
                          <w:sz w:val="22"/>
                          <w:szCs w:val="22"/>
                          <w:lang w:val="en-GB"/>
                        </w:rPr>
                      </w:pPr>
                      <w:r w:rsidRPr="002C1C43">
                        <w:rPr>
                          <w:rFonts w:ascii="Verdana" w:hAnsi="Verdana"/>
                          <w:sz w:val="22"/>
                          <w:szCs w:val="22"/>
                          <w:lang w:val="en-GB"/>
                        </w:rPr>
                        <w:t xml:space="preserve">Bu </w:t>
                      </w:r>
                      <w:proofErr w:type="spellStart"/>
                      <w:r w:rsidRPr="002C1C43">
                        <w:rPr>
                          <w:rFonts w:ascii="Verdana" w:hAnsi="Verdana"/>
                          <w:sz w:val="22"/>
                          <w:szCs w:val="22"/>
                          <w:lang w:val="en-GB"/>
                        </w:rPr>
                        <w:t>raporda</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açıklanan</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bulguları</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dikkate</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almıştır</w:t>
                      </w:r>
                      <w:proofErr w:type="spellEnd"/>
                      <w:r w:rsidRPr="002C1C43">
                        <w:rPr>
                          <w:rFonts w:ascii="Verdana" w:hAnsi="Verdana"/>
                          <w:sz w:val="22"/>
                          <w:szCs w:val="22"/>
                          <w:lang w:val="en-GB"/>
                        </w:rPr>
                        <w:t>.</w:t>
                      </w:r>
                    </w:p>
                    <w:p w14:paraId="4F7B5930" w14:textId="6DA9F7DE" w:rsidR="002C1C43" w:rsidRDefault="002C1C43" w:rsidP="002C1C43">
                      <w:pPr>
                        <w:pStyle w:val="TextzumAblauf"/>
                        <w:tabs>
                          <w:tab w:val="left" w:pos="3507"/>
                        </w:tabs>
                        <w:rPr>
                          <w:rFonts w:ascii="Verdana" w:hAnsi="Verdana"/>
                          <w:sz w:val="22"/>
                          <w:szCs w:val="22"/>
                          <w:lang w:val="en-GB"/>
                        </w:rPr>
                      </w:pPr>
                      <w:proofErr w:type="spellStart"/>
                      <w:r w:rsidRPr="002C1C43">
                        <w:rPr>
                          <w:rFonts w:ascii="Verdana" w:hAnsi="Verdana"/>
                          <w:sz w:val="22"/>
                          <w:szCs w:val="22"/>
                          <w:lang w:val="en-GB"/>
                        </w:rPr>
                        <w:t>Aşağıda</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imzası</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bulunan</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kişi</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bu</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raporun</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alınmasından</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itibaren</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üç</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iş</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günü</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içinde</w:t>
                      </w:r>
                      <w:proofErr w:type="spellEnd"/>
                      <w:r w:rsidRPr="002C1C43">
                        <w:rPr>
                          <w:rFonts w:ascii="Verdana" w:hAnsi="Verdana"/>
                          <w:sz w:val="22"/>
                          <w:szCs w:val="22"/>
                          <w:lang w:val="en-GB"/>
                        </w:rPr>
                        <w:t xml:space="preserve"> bio.inspecta </w:t>
                      </w:r>
                      <w:proofErr w:type="spellStart"/>
                      <w:r w:rsidRPr="002C1C43">
                        <w:rPr>
                          <w:rFonts w:ascii="Verdana" w:hAnsi="Verdana"/>
                          <w:sz w:val="22"/>
                          <w:szCs w:val="22"/>
                          <w:lang w:val="en-GB"/>
                        </w:rPr>
                        <w:t>AG'ye</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yazılı</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olarak</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karşı</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bildirimde</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bulunma</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seçeneğine</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sahiptir</w:t>
                      </w:r>
                      <w:proofErr w:type="spellEnd"/>
                      <w:r w:rsidRPr="002C1C43">
                        <w:rPr>
                          <w:rFonts w:ascii="Verdana" w:hAnsi="Verdana"/>
                          <w:sz w:val="22"/>
                          <w:szCs w:val="22"/>
                          <w:lang w:val="en-GB"/>
                        </w:rPr>
                        <w:t xml:space="preserve">. Bu </w:t>
                      </w:r>
                      <w:proofErr w:type="spellStart"/>
                      <w:r w:rsidRPr="002C1C43">
                        <w:rPr>
                          <w:rFonts w:ascii="Verdana" w:hAnsi="Verdana"/>
                          <w:sz w:val="22"/>
                          <w:szCs w:val="22"/>
                          <w:lang w:val="en-GB"/>
                        </w:rPr>
                        <w:t>süre</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içinde</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herhangi</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bir</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yanıt</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alınmazsa</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bu</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raporun</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içeriği</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kabul</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edilmiş</w:t>
                      </w:r>
                      <w:proofErr w:type="spellEnd"/>
                      <w:r w:rsidRPr="002C1C43">
                        <w:rPr>
                          <w:rFonts w:ascii="Verdana" w:hAnsi="Verdana"/>
                          <w:sz w:val="22"/>
                          <w:szCs w:val="22"/>
                          <w:lang w:val="en-GB"/>
                        </w:rPr>
                        <w:t xml:space="preserve"> </w:t>
                      </w:r>
                      <w:proofErr w:type="spellStart"/>
                      <w:r w:rsidRPr="002C1C43">
                        <w:rPr>
                          <w:rFonts w:ascii="Verdana" w:hAnsi="Verdana"/>
                          <w:sz w:val="22"/>
                          <w:szCs w:val="22"/>
                          <w:lang w:val="en-GB"/>
                        </w:rPr>
                        <w:t>sayılacaktır</w:t>
                      </w:r>
                      <w:proofErr w:type="spellEnd"/>
                      <w:r w:rsidRPr="002C1C43">
                        <w:rPr>
                          <w:rFonts w:ascii="Verdana" w:hAnsi="Verdana"/>
                          <w:sz w:val="22"/>
                          <w:szCs w:val="22"/>
                          <w:lang w:val="en-GB"/>
                        </w:rPr>
                        <w:t>.</w:t>
                      </w:r>
                    </w:p>
                    <w:p w14:paraId="36D9ABD7" w14:textId="77777777" w:rsidR="002C1C43" w:rsidRDefault="002C1C43" w:rsidP="002C1C43">
                      <w:pPr>
                        <w:pStyle w:val="TextzumAblauf"/>
                        <w:tabs>
                          <w:tab w:val="left" w:pos="3507"/>
                        </w:tabs>
                        <w:rPr>
                          <w:rFonts w:ascii="Verdana" w:hAnsi="Verdana"/>
                          <w:sz w:val="22"/>
                          <w:szCs w:val="22"/>
                          <w:lang w:val="en-GB"/>
                        </w:rPr>
                      </w:pPr>
                    </w:p>
                    <w:p w14:paraId="31BCEC86" w14:textId="77777777" w:rsidR="002C1C43" w:rsidRDefault="002C1C43" w:rsidP="002C1C43">
                      <w:pPr>
                        <w:pStyle w:val="TextzumAblauf"/>
                        <w:tabs>
                          <w:tab w:val="left" w:pos="3507"/>
                        </w:tabs>
                        <w:rPr>
                          <w:rFonts w:ascii="Verdana" w:hAnsi="Verdana"/>
                          <w:sz w:val="22"/>
                          <w:szCs w:val="22"/>
                          <w:lang w:val="en-GB"/>
                        </w:rPr>
                      </w:pPr>
                    </w:p>
                    <w:p w14:paraId="75303FA8" w14:textId="77777777" w:rsidR="002C1C43" w:rsidRDefault="002C1C43" w:rsidP="002C1C43">
                      <w:pPr>
                        <w:pStyle w:val="TextzumAblauf"/>
                        <w:tabs>
                          <w:tab w:val="left" w:pos="3507"/>
                        </w:tabs>
                        <w:rPr>
                          <w:rFonts w:ascii="Verdana" w:hAnsi="Verdana"/>
                          <w:sz w:val="22"/>
                          <w:szCs w:val="22"/>
                          <w:lang w:val="en-GB"/>
                        </w:rPr>
                      </w:pPr>
                    </w:p>
                    <w:p w14:paraId="048A2219" w14:textId="77777777" w:rsidR="002C1C43" w:rsidRPr="002C1C43" w:rsidRDefault="002C1C43" w:rsidP="002C1C43">
                      <w:pPr>
                        <w:pStyle w:val="TextzumAblauf"/>
                        <w:tabs>
                          <w:tab w:val="left" w:pos="3507"/>
                        </w:tabs>
                        <w:rPr>
                          <w:rFonts w:ascii="Verdana" w:hAnsi="Verdana"/>
                          <w:sz w:val="22"/>
                          <w:szCs w:val="22"/>
                          <w:lang w:val="en-GB"/>
                        </w:rPr>
                      </w:pPr>
                    </w:p>
                    <w:p w14:paraId="4A196512" w14:textId="77777777" w:rsidR="002C1C43" w:rsidRPr="00B249F2" w:rsidRDefault="002C1C43" w:rsidP="002C1C43">
                      <w:pPr>
                        <w:pStyle w:val="TextzumAblauf"/>
                        <w:tabs>
                          <w:tab w:val="left" w:pos="3507"/>
                        </w:tabs>
                        <w:rPr>
                          <w:rFonts w:ascii="Verdana" w:hAnsi="Verdana"/>
                          <w:sz w:val="20"/>
                          <w:szCs w:val="20"/>
                          <w:lang w:val="en-GB"/>
                        </w:rPr>
                      </w:pPr>
                      <w:r w:rsidRPr="00B249F2">
                        <w:rPr>
                          <w:rFonts w:ascii="Verdana" w:hAnsi="Verdana"/>
                          <w:sz w:val="20"/>
                          <w:szCs w:val="20"/>
                          <w:lang w:val="en-GB"/>
                        </w:rPr>
                        <w:t>………………………………………….</w:t>
                      </w:r>
                      <w:r w:rsidRPr="00B249F2">
                        <w:rPr>
                          <w:rFonts w:ascii="Verdana" w:hAnsi="Verdana"/>
                          <w:sz w:val="20"/>
                          <w:szCs w:val="20"/>
                          <w:lang w:val="en-GB"/>
                        </w:rPr>
                        <w:tab/>
                      </w:r>
                      <w:r>
                        <w:rPr>
                          <w:rFonts w:ascii="Verdana" w:hAnsi="Verdana"/>
                          <w:sz w:val="20"/>
                          <w:szCs w:val="20"/>
                          <w:lang w:val="en-GB"/>
                        </w:rPr>
                        <w:t xml:space="preserve">                     </w:t>
                      </w:r>
                      <w:r w:rsidRPr="00B249F2">
                        <w:rPr>
                          <w:rFonts w:ascii="Verdana" w:hAnsi="Verdana"/>
                          <w:sz w:val="20"/>
                          <w:szCs w:val="20"/>
                          <w:lang w:val="en-GB"/>
                        </w:rPr>
                        <w:t>……………………………………….</w:t>
                      </w:r>
                    </w:p>
                    <w:p w14:paraId="4B474D30" w14:textId="77777777" w:rsidR="002C1C43" w:rsidRPr="00CC1CE8" w:rsidRDefault="002C1C43" w:rsidP="002C1C43">
                      <w:pPr>
                        <w:rPr>
                          <w:lang w:val="tr-TR"/>
                        </w:rPr>
                      </w:pPr>
                      <w:r w:rsidRPr="00B249F2">
                        <w:rPr>
                          <w:sz w:val="20"/>
                          <w:szCs w:val="20"/>
                          <w:lang w:val="en-GB"/>
                        </w:rPr>
                        <w:t>Place/Date of inspection</w:t>
                      </w:r>
                      <w:r>
                        <w:rPr>
                          <w:sz w:val="20"/>
                          <w:szCs w:val="20"/>
                          <w:lang w:val="en-GB"/>
                        </w:rPr>
                        <w:t xml:space="preserve"> / </w:t>
                      </w:r>
                      <w:r w:rsidRPr="00957EA8">
                        <w:rPr>
                          <w:i/>
                          <w:sz w:val="20"/>
                          <w:szCs w:val="20"/>
                          <w:lang w:val="en-GB"/>
                        </w:rPr>
                        <w:t xml:space="preserve">Yer/ </w:t>
                      </w:r>
                      <w:proofErr w:type="spellStart"/>
                      <w:r w:rsidRPr="00957EA8">
                        <w:rPr>
                          <w:i/>
                          <w:sz w:val="20"/>
                          <w:szCs w:val="20"/>
                          <w:lang w:val="en-GB"/>
                        </w:rPr>
                        <w:t>Kontrol</w:t>
                      </w:r>
                      <w:proofErr w:type="spellEnd"/>
                      <w:r w:rsidRPr="00957EA8">
                        <w:rPr>
                          <w:i/>
                          <w:sz w:val="20"/>
                          <w:szCs w:val="20"/>
                          <w:lang w:val="en-GB"/>
                        </w:rPr>
                        <w:t xml:space="preserve"> </w:t>
                      </w:r>
                      <w:proofErr w:type="spellStart"/>
                      <w:r w:rsidRPr="00957EA8">
                        <w:rPr>
                          <w:i/>
                          <w:sz w:val="20"/>
                          <w:szCs w:val="20"/>
                          <w:lang w:val="en-GB"/>
                        </w:rPr>
                        <w:t>tarihi</w:t>
                      </w:r>
                      <w:proofErr w:type="spellEnd"/>
                      <w:r w:rsidRPr="00B249F2">
                        <w:rPr>
                          <w:sz w:val="20"/>
                          <w:szCs w:val="20"/>
                          <w:lang w:val="en-GB"/>
                        </w:rPr>
                        <w:tab/>
                        <w:t>Signature &amp; Name</w:t>
                      </w:r>
                      <w:r>
                        <w:rPr>
                          <w:sz w:val="20"/>
                          <w:szCs w:val="20"/>
                          <w:lang w:val="en-GB"/>
                        </w:rPr>
                        <w:t xml:space="preserve"> / </w:t>
                      </w:r>
                      <w:proofErr w:type="spellStart"/>
                      <w:r w:rsidRPr="00957EA8">
                        <w:rPr>
                          <w:i/>
                          <w:sz w:val="20"/>
                          <w:szCs w:val="20"/>
                          <w:lang w:val="en-GB"/>
                        </w:rPr>
                        <w:t>İmza&amp;İsim</w:t>
                      </w:r>
                      <w:proofErr w:type="spellEnd"/>
                    </w:p>
                  </w:txbxContent>
                </v:textbox>
                <w10:wrap type="square"/>
              </v:shape>
            </w:pict>
          </mc:Fallback>
        </mc:AlternateContent>
      </w:r>
    </w:p>
    <w:sectPr w:rsidR="00A928A0" w:rsidRPr="009B63EE" w:rsidSect="008A66E4">
      <w:headerReference w:type="even" r:id="rId13"/>
      <w:headerReference w:type="default" r:id="rId14"/>
      <w:footerReference w:type="even" r:id="rId15"/>
      <w:footerReference w:type="default" r:id="rId16"/>
      <w:headerReference w:type="first" r:id="rId17"/>
      <w:footerReference w:type="first" r:id="rId18"/>
      <w:pgSz w:w="11906" w:h="16838" w:code="9"/>
      <w:pgMar w:top="1560" w:right="1134" w:bottom="567" w:left="709"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82D14" w14:textId="77777777" w:rsidR="00771089" w:rsidRDefault="00771089">
      <w:r>
        <w:separator/>
      </w:r>
    </w:p>
  </w:endnote>
  <w:endnote w:type="continuationSeparator" w:id="0">
    <w:p w14:paraId="34D0BAC0" w14:textId="77777777" w:rsidR="00771089" w:rsidRDefault="00771089">
      <w:r>
        <w:continuationSeparator/>
      </w:r>
    </w:p>
  </w:endnote>
  <w:endnote w:type="continuationNotice" w:id="1">
    <w:p w14:paraId="759DECF5" w14:textId="77777777" w:rsidR="00B61718" w:rsidRDefault="00B617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Body">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ymbolM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A57D1" w14:textId="77777777" w:rsidR="00DD76BF" w:rsidRDefault="00DD76B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3D934" w14:textId="65BA01CC" w:rsidR="00771089" w:rsidRPr="005A1CCB" w:rsidRDefault="00771089">
    <w:pPr>
      <w:pStyle w:val="AltBilgi"/>
      <w:rPr>
        <w:sz w:val="16"/>
        <w:szCs w:val="16"/>
        <w:lang w:val="en-US"/>
      </w:rPr>
    </w:pPr>
    <w:r w:rsidRPr="005A1CCB">
      <w:rPr>
        <w:sz w:val="16"/>
        <w:szCs w:val="16"/>
        <w:lang w:val="en-US"/>
      </w:rPr>
      <w:t>Approval date:</w:t>
    </w:r>
    <w:sdt>
      <w:sdtPr>
        <w:rPr>
          <w:sz w:val="16"/>
          <w:szCs w:val="16"/>
          <w:lang w:val="en-US"/>
        </w:rPr>
        <w:alias w:val="Approval Date"/>
        <w:tag w:val="Approval_x0020_Date"/>
        <w:id w:val="662429401"/>
        <w:placeholder>
          <w:docPart w:val="BC9AE622DF0D4400B4DEF947F68469C7"/>
        </w:placeholder>
        <w:dataBinding w:prefixMappings="xmlns:ns0='http://schemas.microsoft.com/office/2006/metadata/properties' xmlns:ns1='http://www.w3.org/2001/XMLSchema-instance' xmlns:ns2='http://schemas.microsoft.com/office/infopath/2007/PartnerControls' xmlns:ns3='cd8b5562-a256-474e-8cdb-a3a79533ac8a' xmlns:ns4='3a9a3197-889f-4cac-ad32-4340846221ce' " w:xpath="/ns0:properties[1]/documentManagement[1]/ns4:Approval_x0020_Date[1]" w:storeItemID="{18E0F934-E5AA-4675-8492-5962F8E2526B}"/>
        <w:text/>
      </w:sdtPr>
      <w:sdtEndPr/>
      <w:sdtContent>
        <w:r w:rsidR="00CD48A6">
          <w:rPr>
            <w:sz w:val="16"/>
            <w:szCs w:val="16"/>
            <w:lang w:val="en-US"/>
          </w:rPr>
          <w:t>18.04.2025 11:24:05</w:t>
        </w:r>
      </w:sdtContent>
    </w:sdt>
    <w:r w:rsidRPr="005A1CCB">
      <w:rPr>
        <w:sz w:val="16"/>
        <w:szCs w:val="16"/>
      </w:rPr>
      <w:ptab w:relativeTo="margin" w:alignment="center" w:leader="none"/>
    </w:r>
    <w:r w:rsidRPr="005A1CCB">
      <w:rPr>
        <w:sz w:val="16"/>
        <w:szCs w:val="16"/>
      </w:rPr>
      <w:ptab w:relativeTo="margin" w:alignment="right" w:leader="none"/>
    </w:r>
    <w:r w:rsidRPr="005A1CCB">
      <w:rPr>
        <w:sz w:val="16"/>
        <w:szCs w:val="16"/>
      </w:rPr>
      <w:t>Page</w:t>
    </w:r>
    <w:r w:rsidRPr="005A1CCB">
      <w:rPr>
        <w:sz w:val="16"/>
        <w:szCs w:val="16"/>
        <w:lang w:val="tr-TR"/>
      </w:rPr>
      <w:t xml:space="preserve"> </w:t>
    </w:r>
    <w:r w:rsidRPr="005A1CCB">
      <w:rPr>
        <w:b/>
        <w:bCs/>
        <w:sz w:val="16"/>
        <w:szCs w:val="16"/>
      </w:rPr>
      <w:fldChar w:fldCharType="begin"/>
    </w:r>
    <w:r w:rsidRPr="005A1CCB">
      <w:rPr>
        <w:b/>
        <w:bCs/>
        <w:sz w:val="16"/>
        <w:szCs w:val="16"/>
      </w:rPr>
      <w:instrText>PAGE  \* Arabic  \* MERGEFORMAT</w:instrText>
    </w:r>
    <w:r w:rsidRPr="005A1CCB">
      <w:rPr>
        <w:b/>
        <w:bCs/>
        <w:sz w:val="16"/>
        <w:szCs w:val="16"/>
      </w:rPr>
      <w:fldChar w:fldCharType="separate"/>
    </w:r>
    <w:r w:rsidRPr="005A1CCB">
      <w:rPr>
        <w:b/>
        <w:bCs/>
        <w:sz w:val="16"/>
        <w:szCs w:val="16"/>
        <w:lang w:val="tr-TR"/>
      </w:rPr>
      <w:t>1</w:t>
    </w:r>
    <w:r w:rsidRPr="005A1CCB">
      <w:rPr>
        <w:b/>
        <w:bCs/>
        <w:sz w:val="16"/>
        <w:szCs w:val="16"/>
      </w:rPr>
      <w:fldChar w:fldCharType="end"/>
    </w:r>
    <w:r w:rsidRPr="005A1CCB">
      <w:rPr>
        <w:sz w:val="16"/>
        <w:szCs w:val="16"/>
        <w:lang w:val="tr-TR"/>
      </w:rPr>
      <w:t xml:space="preserve"> / </w:t>
    </w:r>
    <w:r w:rsidRPr="005A1CCB">
      <w:rPr>
        <w:b/>
        <w:bCs/>
        <w:sz w:val="16"/>
        <w:szCs w:val="16"/>
      </w:rPr>
      <w:fldChar w:fldCharType="begin"/>
    </w:r>
    <w:r w:rsidRPr="005A1CCB">
      <w:rPr>
        <w:b/>
        <w:bCs/>
        <w:sz w:val="16"/>
        <w:szCs w:val="16"/>
      </w:rPr>
      <w:instrText>NUMPAGES  \* Arabic  \* MERGEFORMAT</w:instrText>
    </w:r>
    <w:r w:rsidRPr="005A1CCB">
      <w:rPr>
        <w:b/>
        <w:bCs/>
        <w:sz w:val="16"/>
        <w:szCs w:val="16"/>
      </w:rPr>
      <w:fldChar w:fldCharType="separate"/>
    </w:r>
    <w:r w:rsidRPr="005A1CCB">
      <w:rPr>
        <w:b/>
        <w:bCs/>
        <w:sz w:val="16"/>
        <w:szCs w:val="16"/>
        <w:lang w:val="tr-TR"/>
      </w:rPr>
      <w:t>2</w:t>
    </w:r>
    <w:r w:rsidRPr="005A1CCB">
      <w:rPr>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77086" w14:textId="5D787A40" w:rsidR="00771089" w:rsidRPr="006835B9" w:rsidRDefault="00771089" w:rsidP="0027553E">
    <w:pPr>
      <w:pStyle w:val="AltBilgi"/>
      <w:pBdr>
        <w:top w:val="single" w:sz="4" w:space="1" w:color="auto"/>
      </w:pBdr>
      <w:tabs>
        <w:tab w:val="clear" w:pos="4536"/>
        <w:tab w:val="clear" w:pos="9072"/>
        <w:tab w:val="right" w:pos="10063"/>
      </w:tabs>
      <w:rPr>
        <w:lang w:val="en-US"/>
      </w:rPr>
    </w:pPr>
    <w:r w:rsidRPr="00C52509">
      <w:rPr>
        <w:sz w:val="16"/>
        <w:szCs w:val="16"/>
        <w:lang w:val="en-US"/>
      </w:rPr>
      <w:t>2</w:t>
    </w:r>
    <w:r>
      <w:rPr>
        <w:sz w:val="16"/>
        <w:szCs w:val="16"/>
        <w:lang w:val="en-US"/>
      </w:rPr>
      <w:t>4_514TR</w:t>
    </w:r>
    <w:r w:rsidRPr="00C52509">
      <w:rPr>
        <w:sz w:val="16"/>
        <w:szCs w:val="16"/>
        <w:lang w:val="en-US"/>
      </w:rPr>
      <w:t xml:space="preserve"> / Approval Date: </w:t>
    </w:r>
    <w:sdt>
      <w:sdtPr>
        <w:rPr>
          <w:sz w:val="16"/>
          <w:szCs w:val="16"/>
          <w:lang w:val="en-GB"/>
        </w:rPr>
        <w:alias w:val="Approval Date"/>
        <w:tag w:val="Approval_x0020_Date"/>
        <w:id w:val="604315753"/>
        <w:dataBinding w:prefixMappings="xmlns:ns0='http://schemas.microsoft.com/office/2006/metadata/properties' xmlns:ns1='http://www.w3.org/2001/XMLSchema-instance' xmlns:ns2='http://schemas.microsoft.com/office/infopath/2007/PartnerControls' xmlns:ns3='cd8b5562-a256-474e-8cdb-a3a79533ac8a' xmlns:ns4='3a9a3197-889f-4cac-ad32-4340846221ce' " w:xpath="/ns0:properties[1]/documentManagement[1]/ns4:Approval_x0020_Date[1]" w:storeItemID="{18E0F934-E5AA-4675-8492-5962F8E2526B}"/>
        <w:text/>
      </w:sdtPr>
      <w:sdtEndPr/>
      <w:sdtContent>
        <w:r w:rsidR="00CD48A6">
          <w:rPr>
            <w:sz w:val="16"/>
            <w:szCs w:val="16"/>
            <w:lang w:val="en-GB"/>
          </w:rPr>
          <w:t>07.05.2025 11:57:36</w:t>
        </w:r>
      </w:sdtContent>
    </w:sdt>
    <w:r>
      <w:rPr>
        <w:sz w:val="16"/>
        <w:szCs w:val="16"/>
        <w:lang w:val="en-US"/>
      </w:rPr>
      <w:tab/>
      <w:t>Page</w:t>
    </w:r>
    <w:r w:rsidRPr="00211481">
      <w:rPr>
        <w:sz w:val="16"/>
        <w:szCs w:val="16"/>
        <w:lang w:val="en-US"/>
      </w:rPr>
      <w:t xml:space="preserve"> </w:t>
    </w:r>
    <w:r w:rsidRPr="00F33182">
      <w:rPr>
        <w:sz w:val="16"/>
        <w:szCs w:val="16"/>
      </w:rPr>
      <w:fldChar w:fldCharType="begin"/>
    </w:r>
    <w:r w:rsidRPr="00211481">
      <w:rPr>
        <w:sz w:val="16"/>
        <w:szCs w:val="16"/>
        <w:lang w:val="en-US"/>
      </w:rPr>
      <w:instrText xml:space="preserve"> PAGE </w:instrText>
    </w:r>
    <w:r w:rsidRPr="00F33182">
      <w:rPr>
        <w:sz w:val="16"/>
        <w:szCs w:val="16"/>
      </w:rPr>
      <w:fldChar w:fldCharType="separate"/>
    </w:r>
    <w:r>
      <w:rPr>
        <w:noProof/>
        <w:sz w:val="16"/>
        <w:szCs w:val="16"/>
        <w:lang w:val="en-US"/>
      </w:rPr>
      <w:t>5</w:t>
    </w:r>
    <w:r w:rsidRPr="00F33182">
      <w:rPr>
        <w:sz w:val="16"/>
        <w:szCs w:val="16"/>
      </w:rPr>
      <w:fldChar w:fldCharType="end"/>
    </w:r>
    <w:r w:rsidRPr="00211481">
      <w:rPr>
        <w:sz w:val="16"/>
        <w:szCs w:val="16"/>
        <w:lang w:val="en-US"/>
      </w:rPr>
      <w:t xml:space="preserve"> of </w:t>
    </w:r>
    <w:r w:rsidRPr="00F33182">
      <w:rPr>
        <w:sz w:val="16"/>
        <w:szCs w:val="16"/>
      </w:rPr>
      <w:fldChar w:fldCharType="begin"/>
    </w:r>
    <w:r w:rsidRPr="00211481">
      <w:rPr>
        <w:sz w:val="16"/>
        <w:szCs w:val="16"/>
        <w:lang w:val="en-US"/>
      </w:rPr>
      <w:instrText xml:space="preserve"> NUMPAGES </w:instrText>
    </w:r>
    <w:r w:rsidRPr="00F33182">
      <w:rPr>
        <w:sz w:val="16"/>
        <w:szCs w:val="16"/>
      </w:rPr>
      <w:fldChar w:fldCharType="separate"/>
    </w:r>
    <w:r>
      <w:rPr>
        <w:noProof/>
        <w:sz w:val="16"/>
        <w:szCs w:val="16"/>
        <w:lang w:val="en-US"/>
      </w:rPr>
      <w:t>9</w:t>
    </w:r>
    <w:r w:rsidRPr="00F33182">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33B82" w14:textId="77777777" w:rsidR="00771089" w:rsidRDefault="00771089">
      <w:r>
        <w:separator/>
      </w:r>
    </w:p>
  </w:footnote>
  <w:footnote w:type="continuationSeparator" w:id="0">
    <w:p w14:paraId="7830177A" w14:textId="77777777" w:rsidR="00771089" w:rsidRDefault="00771089">
      <w:r>
        <w:continuationSeparator/>
      </w:r>
    </w:p>
  </w:footnote>
  <w:footnote w:type="continuationNotice" w:id="1">
    <w:p w14:paraId="2B2983D8" w14:textId="77777777" w:rsidR="00B61718" w:rsidRDefault="00B617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B4692" w14:textId="77777777" w:rsidR="00DD76BF" w:rsidRDefault="00DD76B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7474B" w14:textId="0E8DC37A" w:rsidR="00771089" w:rsidRPr="00A30DF0" w:rsidRDefault="00A425BB" w:rsidP="001A4343">
    <w:pPr>
      <w:tabs>
        <w:tab w:val="center" w:pos="4536"/>
        <w:tab w:val="right" w:pos="10063"/>
      </w:tabs>
      <w:rPr>
        <w:color w:val="7F7F7F"/>
        <w:sz w:val="16"/>
        <w:lang w:val="de-CH"/>
      </w:rPr>
    </w:pPr>
    <w:r w:rsidRPr="004C2DC1">
      <w:rPr>
        <w:noProof/>
        <w:sz w:val="20"/>
        <w:lang w:val="de-CH" w:eastAsia="de-CH"/>
      </w:rPr>
      <w:drawing>
        <wp:anchor distT="0" distB="0" distL="114300" distR="114300" simplePos="0" relativeHeight="251658240" behindDoc="1" locked="0" layoutInCell="1" allowOverlap="1" wp14:anchorId="627A45C8" wp14:editId="7CA885F0">
          <wp:simplePos x="0" y="0"/>
          <wp:positionH relativeFrom="margin">
            <wp:align>left</wp:align>
          </wp:positionH>
          <wp:positionV relativeFrom="paragraph">
            <wp:posOffset>-57150</wp:posOffset>
          </wp:positionV>
          <wp:extent cx="1306800" cy="370800"/>
          <wp:effectExtent l="0" t="0" r="0" b="0"/>
          <wp:wrapTight wrapText="bothSides">
            <wp:wrapPolygon edited="0">
              <wp:start x="945" y="0"/>
              <wp:lineTo x="0" y="3334"/>
              <wp:lineTo x="0" y="18895"/>
              <wp:lineTo x="945" y="20007"/>
              <wp:lineTo x="3780" y="20007"/>
              <wp:lineTo x="21106" y="17784"/>
              <wp:lineTo x="21106" y="4446"/>
              <wp:lineTo x="3780" y="0"/>
              <wp:lineTo x="945" y="0"/>
            </wp:wrapPolygon>
          </wp:wrapTight>
          <wp:docPr id="1"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00" cy="370800"/>
                  </a:xfrm>
                  <a:prstGeom prst="rect">
                    <a:avLst/>
                  </a:prstGeom>
                  <a:noFill/>
                </pic:spPr>
              </pic:pic>
            </a:graphicData>
          </a:graphic>
          <wp14:sizeRelH relativeFrom="page">
            <wp14:pctWidth>0</wp14:pctWidth>
          </wp14:sizeRelH>
          <wp14:sizeRelV relativeFrom="page">
            <wp14:pctHeight>0</wp14:pctHeight>
          </wp14:sizeRelV>
        </wp:anchor>
      </w:drawing>
    </w:r>
    <w:r w:rsidR="00771089">
      <w:rPr>
        <w:color w:val="7F7F7F"/>
        <w:sz w:val="16"/>
        <w:lang w:val="de-CH"/>
      </w:rPr>
      <w:tab/>
    </w:r>
    <w:r w:rsidR="00771089">
      <w:rPr>
        <w:color w:val="7F7F7F"/>
        <w:sz w:val="16"/>
        <w:lang w:val="de-CH"/>
      </w:rPr>
      <w:tab/>
    </w:r>
    <w:r w:rsidR="00771089" w:rsidRPr="00A30DF0">
      <w:rPr>
        <w:sz w:val="20"/>
        <w:szCs w:val="22"/>
        <w:lang w:val="de-CH"/>
      </w:rPr>
      <w:t>24_</w:t>
    </w:r>
    <w:r w:rsidR="00CA1FD6">
      <w:rPr>
        <w:sz w:val="20"/>
        <w:szCs w:val="22"/>
        <w:lang w:val="de-CH"/>
      </w:rPr>
      <w:t>2</w:t>
    </w:r>
    <w:r w:rsidR="00771089" w:rsidRPr="00A30DF0">
      <w:rPr>
        <w:sz w:val="20"/>
        <w:szCs w:val="22"/>
        <w:lang w:val="de-CH"/>
      </w:rPr>
      <w:t>514</w:t>
    </w:r>
    <w:r w:rsidR="00771089">
      <w:rPr>
        <w:sz w:val="20"/>
        <w:szCs w:val="22"/>
        <w:lang w:val="de-CH"/>
      </w:rPr>
      <w:t>TR</w:t>
    </w:r>
  </w:p>
  <w:p w14:paraId="4946B534" w14:textId="06E6CCAA" w:rsidR="00771089" w:rsidRPr="00B04233" w:rsidRDefault="00771089" w:rsidP="001A4343">
    <w:pPr>
      <w:tabs>
        <w:tab w:val="right" w:pos="10063"/>
      </w:tabs>
      <w:rPr>
        <w:color w:val="7F7F7F"/>
        <w:sz w:val="16"/>
        <w:lang w:val="fr-FR"/>
      </w:rPr>
    </w:pPr>
    <w:r>
      <w:rPr>
        <w:sz w:val="20"/>
        <w:szCs w:val="22"/>
        <w:lang w:val="fr-FR"/>
      </w:rPr>
      <w:tab/>
    </w:r>
    <w:proofErr w:type="spellStart"/>
    <w:r>
      <w:rPr>
        <w:sz w:val="20"/>
        <w:szCs w:val="22"/>
        <w:lang w:val="fr-FR"/>
      </w:rPr>
      <w:t>Retroactive</w:t>
    </w:r>
    <w:proofErr w:type="spellEnd"/>
    <w:r>
      <w:rPr>
        <w:sz w:val="20"/>
        <w:szCs w:val="22"/>
        <w:lang w:val="fr-FR"/>
      </w:rPr>
      <w:t xml:space="preserve"> recognition </w:t>
    </w:r>
    <w:proofErr w:type="spellStart"/>
    <w:r>
      <w:rPr>
        <w:sz w:val="20"/>
        <w:szCs w:val="22"/>
        <w:lang w:val="fr-FR"/>
      </w:rPr>
      <w:t>request</w:t>
    </w:r>
    <w:proofErr w:type="spellEnd"/>
    <w:r>
      <w:rPr>
        <w:sz w:val="20"/>
        <w:szCs w:val="22"/>
        <w:lang w:val="fr-FR"/>
      </w:rPr>
      <w:t>/</w:t>
    </w:r>
    <w:proofErr w:type="spellStart"/>
    <w:r>
      <w:rPr>
        <w:sz w:val="20"/>
        <w:szCs w:val="22"/>
        <w:lang w:val="fr-FR"/>
      </w:rPr>
      <w:t>Geçiş</w:t>
    </w:r>
    <w:proofErr w:type="spellEnd"/>
    <w:r>
      <w:rPr>
        <w:sz w:val="20"/>
        <w:szCs w:val="22"/>
        <w:lang w:val="fr-FR"/>
      </w:rPr>
      <w:t xml:space="preserve"> </w:t>
    </w:r>
    <w:proofErr w:type="spellStart"/>
    <w:r>
      <w:rPr>
        <w:sz w:val="20"/>
        <w:szCs w:val="22"/>
        <w:lang w:val="fr-FR"/>
      </w:rPr>
      <w:t>Kısaltma</w:t>
    </w:r>
    <w:proofErr w:type="spellEnd"/>
    <w:r>
      <w:rPr>
        <w:sz w:val="20"/>
        <w:szCs w:val="22"/>
        <w:lang w:val="fr-FR"/>
      </w:rPr>
      <w:t xml:space="preserve"> </w:t>
    </w:r>
    <w:proofErr w:type="spellStart"/>
    <w:r>
      <w:rPr>
        <w:sz w:val="20"/>
        <w:szCs w:val="22"/>
        <w:lang w:val="fr-FR"/>
      </w:rPr>
      <w:t>Talebi</w:t>
    </w:r>
    <w:proofErr w:type="spellEnd"/>
  </w:p>
  <w:p w14:paraId="64ECCE61" w14:textId="77777777" w:rsidR="00771089" w:rsidRPr="004C2DC1" w:rsidRDefault="00771089" w:rsidP="004C2DC1">
    <w:pPr>
      <w:pStyle w:val="stBilgi"/>
      <w:pBdr>
        <w:bottom w:val="single" w:sz="4" w:space="1" w:color="auto"/>
      </w:pBdr>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9AA4C" w14:textId="77777777" w:rsidR="00DD76BF" w:rsidRDefault="003A707F" w:rsidP="003A707F">
    <w:pPr>
      <w:tabs>
        <w:tab w:val="center" w:pos="4536"/>
        <w:tab w:val="left" w:pos="5387"/>
        <w:tab w:val="right" w:pos="9355"/>
      </w:tabs>
      <w:rPr>
        <w:color w:val="7F7F7F"/>
        <w:sz w:val="14"/>
        <w:lang w:val="en-US"/>
      </w:rPr>
    </w:pPr>
    <w:r>
      <w:rPr>
        <w:noProof/>
      </w:rPr>
      <w:drawing>
        <wp:anchor distT="0" distB="0" distL="114300" distR="114300" simplePos="0" relativeHeight="251658241" behindDoc="0" locked="0" layoutInCell="1" allowOverlap="1" wp14:anchorId="12ACBAAB" wp14:editId="0781E440">
          <wp:simplePos x="0" y="0"/>
          <wp:positionH relativeFrom="margin">
            <wp:align>right</wp:align>
          </wp:positionH>
          <wp:positionV relativeFrom="paragraph">
            <wp:posOffset>8890</wp:posOffset>
          </wp:positionV>
          <wp:extent cx="1304925" cy="371475"/>
          <wp:effectExtent l="0" t="0" r="9525"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cstate="print">
                    <a:extLst>
                      <a:ext uri="{28A0092B-C50C-407E-A947-70E740481C1C}">
                        <a14:useLocalDpi xmlns:a14="http://schemas.microsoft.com/office/drawing/2010/main" val="0"/>
                      </a:ext>
                    </a:extLst>
                  </a:blip>
                  <a:srcRect r="48095" b="-22642"/>
                  <a:stretch/>
                </pic:blipFill>
                <pic:spPr bwMode="auto">
                  <a:xfrm>
                    <a:off x="0" y="0"/>
                    <a:ext cx="1304925" cy="371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B59E5">
      <w:rPr>
        <w:b/>
        <w:color w:val="7F7F7F"/>
        <w:sz w:val="20"/>
        <w:lang w:val="en-US"/>
      </w:rPr>
      <w:t>bio.inspecta Ltd.</w:t>
    </w:r>
    <w:r w:rsidRPr="00CB59E5">
      <w:rPr>
        <w:sz w:val="14"/>
        <w:lang w:val="en-US"/>
      </w:rPr>
      <w:br/>
    </w:r>
    <w:proofErr w:type="spellStart"/>
    <w:r w:rsidRPr="001F6289">
      <w:rPr>
        <w:color w:val="7F7F7F"/>
        <w:sz w:val="14"/>
        <w:lang w:val="en-US"/>
      </w:rPr>
      <w:t>Mansuroğlu</w:t>
    </w:r>
    <w:proofErr w:type="spellEnd"/>
    <w:r w:rsidRPr="001F6289">
      <w:rPr>
        <w:color w:val="7F7F7F"/>
        <w:sz w:val="14"/>
        <w:lang w:val="en-US"/>
      </w:rPr>
      <w:t xml:space="preserve"> Mah.</w:t>
    </w:r>
    <w:r w:rsidR="00DD76BF">
      <w:rPr>
        <w:color w:val="7F7F7F"/>
        <w:sz w:val="14"/>
        <w:lang w:val="en-US"/>
      </w:rPr>
      <w:t xml:space="preserve"> </w:t>
    </w:r>
    <w:r w:rsidRPr="001F6289">
      <w:rPr>
        <w:color w:val="7F7F7F"/>
        <w:sz w:val="14"/>
        <w:lang w:val="en-US"/>
      </w:rPr>
      <w:t>28</w:t>
    </w:r>
    <w:r w:rsidR="00DD76BF">
      <w:rPr>
        <w:color w:val="7F7F7F"/>
        <w:sz w:val="14"/>
        <w:lang w:val="en-US"/>
      </w:rPr>
      <w:t>6</w:t>
    </w:r>
    <w:r w:rsidRPr="001F6289">
      <w:rPr>
        <w:color w:val="7F7F7F"/>
        <w:sz w:val="14"/>
        <w:lang w:val="en-US"/>
      </w:rPr>
      <w:t xml:space="preserve"> </w:t>
    </w:r>
    <w:r w:rsidR="00DD76BF">
      <w:rPr>
        <w:color w:val="7F7F7F"/>
        <w:sz w:val="14"/>
        <w:lang w:val="en-US"/>
      </w:rPr>
      <w:t>Sok</w:t>
    </w:r>
  </w:p>
  <w:p w14:paraId="1CF128C7" w14:textId="77777777" w:rsidR="00DD76BF" w:rsidRPr="009050A3" w:rsidRDefault="003A707F" w:rsidP="003A707F">
    <w:pPr>
      <w:tabs>
        <w:tab w:val="center" w:pos="4536"/>
        <w:tab w:val="left" w:pos="5387"/>
        <w:tab w:val="right" w:pos="9355"/>
      </w:tabs>
      <w:rPr>
        <w:color w:val="7F7F7F"/>
        <w:sz w:val="14"/>
        <w:lang w:val="en-US"/>
      </w:rPr>
    </w:pPr>
    <w:r w:rsidRPr="009050A3">
      <w:rPr>
        <w:color w:val="7F7F7F"/>
        <w:sz w:val="14"/>
        <w:lang w:val="en-US"/>
      </w:rPr>
      <w:t>No:</w:t>
    </w:r>
    <w:r w:rsidR="00DD76BF" w:rsidRPr="009050A3">
      <w:rPr>
        <w:color w:val="7F7F7F"/>
        <w:sz w:val="14"/>
        <w:lang w:val="en-US"/>
      </w:rPr>
      <w:t>35</w:t>
    </w:r>
    <w:r w:rsidRPr="009050A3">
      <w:rPr>
        <w:color w:val="7F7F7F"/>
        <w:sz w:val="14"/>
        <w:lang w:val="en-US"/>
      </w:rPr>
      <w:t xml:space="preserve"> D:</w:t>
    </w:r>
    <w:r w:rsidR="00DD76BF" w:rsidRPr="009050A3">
      <w:rPr>
        <w:color w:val="7F7F7F"/>
        <w:sz w:val="14"/>
        <w:lang w:val="en-US"/>
      </w:rPr>
      <w:t xml:space="preserve">3 </w:t>
    </w:r>
    <w:proofErr w:type="spellStart"/>
    <w:r w:rsidR="00DD76BF" w:rsidRPr="009050A3">
      <w:rPr>
        <w:color w:val="7F7F7F"/>
        <w:sz w:val="14"/>
        <w:lang w:val="en-US"/>
      </w:rPr>
      <w:t>Gültekinler</w:t>
    </w:r>
    <w:proofErr w:type="spellEnd"/>
    <w:r w:rsidR="00DD76BF" w:rsidRPr="009050A3">
      <w:rPr>
        <w:color w:val="7F7F7F"/>
        <w:sz w:val="14"/>
        <w:lang w:val="en-US"/>
      </w:rPr>
      <w:t xml:space="preserve"> Sitesi</w:t>
    </w:r>
  </w:p>
  <w:p w14:paraId="1E3CFCC8" w14:textId="0384CA61" w:rsidR="00DD76BF" w:rsidRDefault="00DD76BF" w:rsidP="003A707F">
    <w:pPr>
      <w:tabs>
        <w:tab w:val="center" w:pos="4536"/>
        <w:tab w:val="right" w:pos="9638"/>
      </w:tabs>
      <w:jc w:val="both"/>
      <w:rPr>
        <w:color w:val="7F7F7F"/>
        <w:sz w:val="14"/>
        <w:lang w:val="en-US"/>
      </w:rPr>
    </w:pPr>
    <w:r w:rsidRPr="00DD76BF">
      <w:rPr>
        <w:color w:val="7F7F7F"/>
        <w:sz w:val="14"/>
        <w:lang w:val="en-US"/>
      </w:rPr>
      <w:t xml:space="preserve">A Blok </w:t>
    </w:r>
    <w:proofErr w:type="spellStart"/>
    <w:r w:rsidRPr="00DD76BF">
      <w:rPr>
        <w:color w:val="7F7F7F"/>
        <w:sz w:val="14"/>
        <w:lang w:val="en-US"/>
      </w:rPr>
      <w:t>Bayraklı</w:t>
    </w:r>
    <w:proofErr w:type="spellEnd"/>
    <w:r w:rsidRPr="00DD76BF">
      <w:rPr>
        <w:color w:val="7F7F7F"/>
        <w:sz w:val="14"/>
        <w:lang w:val="en-US"/>
      </w:rPr>
      <w:t>/</w:t>
    </w:r>
    <w:r>
      <w:rPr>
        <w:color w:val="7F7F7F"/>
        <w:sz w:val="14"/>
        <w:lang w:val="en-US"/>
      </w:rPr>
      <w:t>IZMIR</w:t>
    </w:r>
    <w:r w:rsidRPr="00DD76BF">
      <w:rPr>
        <w:color w:val="7F7F7F"/>
        <w:sz w:val="14"/>
        <w:highlight w:val="yellow"/>
        <w:lang w:val="en-US"/>
      </w:rPr>
      <w:t xml:space="preserve"> </w:t>
    </w:r>
  </w:p>
  <w:p w14:paraId="66D59FA6" w14:textId="33535051" w:rsidR="003A707F" w:rsidRPr="00DD76BF" w:rsidRDefault="003A707F" w:rsidP="003A707F">
    <w:pPr>
      <w:tabs>
        <w:tab w:val="center" w:pos="4536"/>
        <w:tab w:val="right" w:pos="9638"/>
      </w:tabs>
      <w:jc w:val="both"/>
      <w:rPr>
        <w:color w:val="7F7F7F"/>
        <w:sz w:val="14"/>
        <w:highlight w:val="yellow"/>
        <w:lang w:val="en-US"/>
      </w:rPr>
    </w:pPr>
    <w:r w:rsidRPr="00DD76BF">
      <w:rPr>
        <w:color w:val="7F7F7F"/>
        <w:sz w:val="14"/>
        <w:lang w:val="en-US"/>
      </w:rPr>
      <w:t>ofis@bio-inspecta.com</w:t>
    </w:r>
    <w:r w:rsidRPr="00DD76BF">
      <w:rPr>
        <w:color w:val="7F7F7F"/>
        <w:sz w:val="14"/>
        <w:lang w:val="en-US"/>
      </w:rPr>
      <w:tab/>
    </w:r>
    <w:r w:rsidRPr="00DD76BF">
      <w:rPr>
        <w:sz w:val="20"/>
        <w:lang w:val="en-US"/>
      </w:rPr>
      <w:tab/>
      <w:t xml:space="preserve">               </w:t>
    </w:r>
    <w:r w:rsidRPr="00DD76BF">
      <w:rPr>
        <w:b/>
        <w:bCs/>
        <w:szCs w:val="20"/>
        <w:lang w:val="en-US"/>
      </w:rPr>
      <w:t>24_2514TR</w:t>
    </w:r>
  </w:p>
  <w:p w14:paraId="060E69E6" w14:textId="17284D20" w:rsidR="00771089" w:rsidRPr="00B04233" w:rsidRDefault="003A707F" w:rsidP="003A707F">
    <w:pPr>
      <w:tabs>
        <w:tab w:val="center" w:pos="4536"/>
        <w:tab w:val="right" w:pos="9638"/>
      </w:tabs>
      <w:jc w:val="both"/>
      <w:rPr>
        <w:color w:val="7F7F7F"/>
        <w:sz w:val="16"/>
        <w:lang w:val="fr-FR"/>
      </w:rPr>
    </w:pPr>
    <w:hyperlink r:id="rId2" w:history="1">
      <w:r w:rsidRPr="003A707F">
        <w:rPr>
          <w:color w:val="7F7F7F"/>
          <w:sz w:val="14"/>
          <w:lang w:val="en-US"/>
        </w:rPr>
        <w:t>www.bio-inspecta.com</w:t>
      </w:r>
    </w:hyperlink>
    <w:r w:rsidRPr="003A707F">
      <w:rPr>
        <w:color w:val="7F7F7F"/>
        <w:sz w:val="14"/>
        <w:lang w:val="en-US"/>
      </w:rPr>
      <w:tab/>
    </w:r>
    <w:r>
      <w:rPr>
        <w:sz w:val="20"/>
        <w:szCs w:val="22"/>
        <w:lang w:val="fr-FR"/>
      </w:rPr>
      <w:t xml:space="preserve">                            </w:t>
    </w:r>
    <w:proofErr w:type="spellStart"/>
    <w:r w:rsidR="00771089" w:rsidRPr="003A707F">
      <w:rPr>
        <w:b/>
        <w:bCs/>
        <w:sz w:val="20"/>
        <w:szCs w:val="22"/>
        <w:lang w:val="fr-FR"/>
      </w:rPr>
      <w:t>Retroactive</w:t>
    </w:r>
    <w:proofErr w:type="spellEnd"/>
    <w:r w:rsidR="00771089" w:rsidRPr="003A707F">
      <w:rPr>
        <w:b/>
        <w:bCs/>
        <w:sz w:val="20"/>
        <w:szCs w:val="22"/>
        <w:lang w:val="fr-FR"/>
      </w:rPr>
      <w:t xml:space="preserve"> recognition </w:t>
    </w:r>
    <w:proofErr w:type="spellStart"/>
    <w:r w:rsidR="00771089" w:rsidRPr="003A707F">
      <w:rPr>
        <w:b/>
        <w:bCs/>
        <w:sz w:val="20"/>
        <w:szCs w:val="22"/>
        <w:lang w:val="fr-FR"/>
      </w:rPr>
      <w:t>request</w:t>
    </w:r>
    <w:proofErr w:type="spellEnd"/>
    <w:r w:rsidR="00771089" w:rsidRPr="003A707F">
      <w:rPr>
        <w:b/>
        <w:bCs/>
        <w:sz w:val="20"/>
        <w:szCs w:val="22"/>
        <w:lang w:val="fr-FR"/>
      </w:rPr>
      <w:t>/</w:t>
    </w:r>
    <w:proofErr w:type="spellStart"/>
    <w:r w:rsidR="00771089" w:rsidRPr="003A707F">
      <w:rPr>
        <w:b/>
        <w:bCs/>
        <w:sz w:val="20"/>
        <w:szCs w:val="22"/>
        <w:lang w:val="fr-FR"/>
      </w:rPr>
      <w:t>Geçiş</w:t>
    </w:r>
    <w:proofErr w:type="spellEnd"/>
    <w:r w:rsidR="00771089" w:rsidRPr="003A707F">
      <w:rPr>
        <w:b/>
        <w:bCs/>
        <w:sz w:val="20"/>
        <w:szCs w:val="22"/>
        <w:lang w:val="fr-FR"/>
      </w:rPr>
      <w:t xml:space="preserve"> </w:t>
    </w:r>
    <w:proofErr w:type="spellStart"/>
    <w:r w:rsidR="00771089" w:rsidRPr="003A707F">
      <w:rPr>
        <w:b/>
        <w:bCs/>
        <w:sz w:val="20"/>
        <w:szCs w:val="22"/>
        <w:lang w:val="fr-FR"/>
      </w:rPr>
      <w:t>Kısaltma</w:t>
    </w:r>
    <w:proofErr w:type="spellEnd"/>
    <w:r w:rsidR="00771089" w:rsidRPr="003A707F">
      <w:rPr>
        <w:b/>
        <w:bCs/>
        <w:sz w:val="20"/>
        <w:szCs w:val="22"/>
        <w:lang w:val="fr-FR"/>
      </w:rPr>
      <w:t xml:space="preserve"> </w:t>
    </w:r>
    <w:proofErr w:type="spellStart"/>
    <w:r w:rsidR="00771089" w:rsidRPr="003A707F">
      <w:rPr>
        <w:b/>
        <w:bCs/>
        <w:sz w:val="20"/>
        <w:szCs w:val="22"/>
        <w:lang w:val="fr-FR"/>
      </w:rPr>
      <w:t>Talebi</w:t>
    </w:r>
    <w:proofErr w:type="spellEnd"/>
  </w:p>
  <w:p w14:paraId="5F3A7EF1" w14:textId="10C921CC" w:rsidR="00771089" w:rsidRPr="004C2DC1" w:rsidRDefault="00771089">
    <w:pPr>
      <w:pStyle w:val="stBilgi"/>
      <w:pBdr>
        <w:bottom w:val="single" w:sz="4" w:space="1" w:color="auto"/>
      </w:pBdr>
      <w:jc w:val="right"/>
      <w:rPr>
        <w:sz w:val="6"/>
        <w:szCs w:val="6"/>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5B78"/>
    <w:multiLevelType w:val="hybridMultilevel"/>
    <w:tmpl w:val="DAB25AD6"/>
    <w:lvl w:ilvl="0" w:tplc="0F36D336">
      <w:numFmt w:val="bullet"/>
      <w:lvlText w:val="-"/>
      <w:lvlJc w:val="left"/>
      <w:pPr>
        <w:tabs>
          <w:tab w:val="num" w:pos="720"/>
        </w:tabs>
        <w:ind w:left="720" w:hanging="360"/>
      </w:pPr>
      <w:rPr>
        <w:rFonts w:ascii="Verdana" w:eastAsia="Times New Roman" w:hAnsi="Verdana" w:cs="TimesNew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 w15:restartNumberingAfterBreak="0">
    <w:nsid w:val="04CF3768"/>
    <w:multiLevelType w:val="hybridMultilevel"/>
    <w:tmpl w:val="72B406E4"/>
    <w:lvl w:ilvl="0" w:tplc="0807000F">
      <w:start w:val="2"/>
      <w:numFmt w:val="decimal"/>
      <w:lvlText w:val="%1."/>
      <w:lvlJc w:val="left"/>
      <w:pPr>
        <w:tabs>
          <w:tab w:val="num" w:pos="720"/>
        </w:tabs>
        <w:ind w:left="720" w:hanging="360"/>
      </w:pPr>
      <w:rPr>
        <w:rFonts w:cs="Times New Roman"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 w15:restartNumberingAfterBreak="0">
    <w:nsid w:val="0AF46DED"/>
    <w:multiLevelType w:val="hybridMultilevel"/>
    <w:tmpl w:val="2F8C8B98"/>
    <w:lvl w:ilvl="0" w:tplc="BADE5990">
      <w:start w:val="1"/>
      <w:numFmt w:val="decimal"/>
      <w:pStyle w:val="Balk1"/>
      <w:lvlText w:val="%1."/>
      <w:lvlJc w:val="left"/>
      <w:pPr>
        <w:tabs>
          <w:tab w:val="num" w:pos="397"/>
        </w:tabs>
        <w:ind w:left="397" w:hanging="397"/>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DA51C8E"/>
    <w:multiLevelType w:val="hybridMultilevel"/>
    <w:tmpl w:val="05A85C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FF272C"/>
    <w:multiLevelType w:val="hybridMultilevel"/>
    <w:tmpl w:val="FF0057A0"/>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0EC30351"/>
    <w:multiLevelType w:val="multilevel"/>
    <w:tmpl w:val="C8DEA5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9E29B0"/>
    <w:multiLevelType w:val="hybridMultilevel"/>
    <w:tmpl w:val="208E4C4E"/>
    <w:lvl w:ilvl="0" w:tplc="08070001">
      <w:start w:val="1"/>
      <w:numFmt w:val="bullet"/>
      <w:lvlText w:val=""/>
      <w:lvlJc w:val="left"/>
      <w:pPr>
        <w:ind w:left="72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18D026B7"/>
    <w:multiLevelType w:val="hybridMultilevel"/>
    <w:tmpl w:val="57109BA8"/>
    <w:lvl w:ilvl="0" w:tplc="0807000F">
      <w:start w:val="2"/>
      <w:numFmt w:val="decimal"/>
      <w:lvlText w:val="%1."/>
      <w:lvlJc w:val="left"/>
      <w:pPr>
        <w:tabs>
          <w:tab w:val="num" w:pos="360"/>
        </w:tabs>
        <w:ind w:left="360" w:hanging="360"/>
      </w:pPr>
      <w:rPr>
        <w:rFonts w:cs="Times New Roman"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8" w15:restartNumberingAfterBreak="0">
    <w:nsid w:val="2FB62675"/>
    <w:multiLevelType w:val="hybridMultilevel"/>
    <w:tmpl w:val="1AA81A24"/>
    <w:lvl w:ilvl="0" w:tplc="08070001">
      <w:start w:val="1"/>
      <w:numFmt w:val="bullet"/>
      <w:lvlText w:val=""/>
      <w:lvlJc w:val="left"/>
      <w:pPr>
        <w:ind w:left="795" w:hanging="360"/>
      </w:pPr>
      <w:rPr>
        <w:rFonts w:ascii="Symbol" w:hAnsi="Symbol" w:hint="default"/>
      </w:rPr>
    </w:lvl>
    <w:lvl w:ilvl="1" w:tplc="08070003" w:tentative="1">
      <w:start w:val="1"/>
      <w:numFmt w:val="bullet"/>
      <w:lvlText w:val="o"/>
      <w:lvlJc w:val="left"/>
      <w:pPr>
        <w:ind w:left="1515" w:hanging="360"/>
      </w:pPr>
      <w:rPr>
        <w:rFonts w:ascii="Courier New" w:hAnsi="Courier New" w:cs="Courier New" w:hint="default"/>
      </w:rPr>
    </w:lvl>
    <w:lvl w:ilvl="2" w:tplc="08070005" w:tentative="1">
      <w:start w:val="1"/>
      <w:numFmt w:val="bullet"/>
      <w:lvlText w:val=""/>
      <w:lvlJc w:val="left"/>
      <w:pPr>
        <w:ind w:left="2235" w:hanging="360"/>
      </w:pPr>
      <w:rPr>
        <w:rFonts w:ascii="Wingdings" w:hAnsi="Wingdings" w:hint="default"/>
      </w:rPr>
    </w:lvl>
    <w:lvl w:ilvl="3" w:tplc="08070001" w:tentative="1">
      <w:start w:val="1"/>
      <w:numFmt w:val="bullet"/>
      <w:lvlText w:val=""/>
      <w:lvlJc w:val="left"/>
      <w:pPr>
        <w:ind w:left="2955" w:hanging="360"/>
      </w:pPr>
      <w:rPr>
        <w:rFonts w:ascii="Symbol" w:hAnsi="Symbol" w:hint="default"/>
      </w:rPr>
    </w:lvl>
    <w:lvl w:ilvl="4" w:tplc="08070003" w:tentative="1">
      <w:start w:val="1"/>
      <w:numFmt w:val="bullet"/>
      <w:lvlText w:val="o"/>
      <w:lvlJc w:val="left"/>
      <w:pPr>
        <w:ind w:left="3675" w:hanging="360"/>
      </w:pPr>
      <w:rPr>
        <w:rFonts w:ascii="Courier New" w:hAnsi="Courier New" w:cs="Courier New" w:hint="default"/>
      </w:rPr>
    </w:lvl>
    <w:lvl w:ilvl="5" w:tplc="08070005" w:tentative="1">
      <w:start w:val="1"/>
      <w:numFmt w:val="bullet"/>
      <w:lvlText w:val=""/>
      <w:lvlJc w:val="left"/>
      <w:pPr>
        <w:ind w:left="4395" w:hanging="360"/>
      </w:pPr>
      <w:rPr>
        <w:rFonts w:ascii="Wingdings" w:hAnsi="Wingdings" w:hint="default"/>
      </w:rPr>
    </w:lvl>
    <w:lvl w:ilvl="6" w:tplc="08070001" w:tentative="1">
      <w:start w:val="1"/>
      <w:numFmt w:val="bullet"/>
      <w:lvlText w:val=""/>
      <w:lvlJc w:val="left"/>
      <w:pPr>
        <w:ind w:left="5115" w:hanging="360"/>
      </w:pPr>
      <w:rPr>
        <w:rFonts w:ascii="Symbol" w:hAnsi="Symbol" w:hint="default"/>
      </w:rPr>
    </w:lvl>
    <w:lvl w:ilvl="7" w:tplc="08070003" w:tentative="1">
      <w:start w:val="1"/>
      <w:numFmt w:val="bullet"/>
      <w:lvlText w:val="o"/>
      <w:lvlJc w:val="left"/>
      <w:pPr>
        <w:ind w:left="5835" w:hanging="360"/>
      </w:pPr>
      <w:rPr>
        <w:rFonts w:ascii="Courier New" w:hAnsi="Courier New" w:cs="Courier New" w:hint="default"/>
      </w:rPr>
    </w:lvl>
    <w:lvl w:ilvl="8" w:tplc="08070005" w:tentative="1">
      <w:start w:val="1"/>
      <w:numFmt w:val="bullet"/>
      <w:lvlText w:val=""/>
      <w:lvlJc w:val="left"/>
      <w:pPr>
        <w:ind w:left="6555" w:hanging="360"/>
      </w:pPr>
      <w:rPr>
        <w:rFonts w:ascii="Wingdings" w:hAnsi="Wingdings" w:hint="default"/>
      </w:rPr>
    </w:lvl>
  </w:abstractNum>
  <w:abstractNum w:abstractNumId="9" w15:restartNumberingAfterBreak="0">
    <w:nsid w:val="34BE0A79"/>
    <w:multiLevelType w:val="hybridMultilevel"/>
    <w:tmpl w:val="61BA9E12"/>
    <w:lvl w:ilvl="0" w:tplc="0807000F">
      <w:start w:val="3"/>
      <w:numFmt w:val="decimal"/>
      <w:lvlText w:val="%1."/>
      <w:lvlJc w:val="left"/>
      <w:pPr>
        <w:tabs>
          <w:tab w:val="num" w:pos="360"/>
        </w:tabs>
        <w:ind w:left="360" w:hanging="360"/>
      </w:pPr>
      <w:rPr>
        <w:rFonts w:cs="Times New Roman"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0" w15:restartNumberingAfterBreak="0">
    <w:nsid w:val="36826689"/>
    <w:multiLevelType w:val="hybridMultilevel"/>
    <w:tmpl w:val="3BA0D30A"/>
    <w:lvl w:ilvl="0" w:tplc="B78CE63C">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AB207B0"/>
    <w:multiLevelType w:val="hybridMultilevel"/>
    <w:tmpl w:val="7E02ABFE"/>
    <w:lvl w:ilvl="0" w:tplc="BEB6D5B0">
      <w:numFmt w:val="bullet"/>
      <w:lvlText w:val="-"/>
      <w:lvlJc w:val="left"/>
      <w:pPr>
        <w:ind w:left="720" w:hanging="360"/>
      </w:pPr>
      <w:rPr>
        <w:rFonts w:ascii="Verdana" w:eastAsia="Calibri" w:hAnsi="Verdana"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2" w15:restartNumberingAfterBreak="0">
    <w:nsid w:val="3F1C52E0"/>
    <w:multiLevelType w:val="hybridMultilevel"/>
    <w:tmpl w:val="E2C8989C"/>
    <w:lvl w:ilvl="0" w:tplc="B78CE63C">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1F02F91"/>
    <w:multiLevelType w:val="hybridMultilevel"/>
    <w:tmpl w:val="6D720B94"/>
    <w:lvl w:ilvl="0" w:tplc="20D02DC6">
      <w:start w:val="1"/>
      <w:numFmt w:val="decimal"/>
      <w:lvlText w:val="%1)"/>
      <w:lvlJc w:val="left"/>
      <w:pPr>
        <w:tabs>
          <w:tab w:val="num" w:pos="795"/>
        </w:tabs>
        <w:ind w:left="795" w:hanging="43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538304BB"/>
    <w:multiLevelType w:val="hybridMultilevel"/>
    <w:tmpl w:val="56BE3F8A"/>
    <w:lvl w:ilvl="0" w:tplc="0409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5" w15:restartNumberingAfterBreak="0">
    <w:nsid w:val="56BE10D8"/>
    <w:multiLevelType w:val="hybridMultilevel"/>
    <w:tmpl w:val="4A5030CA"/>
    <w:lvl w:ilvl="0" w:tplc="08070001">
      <w:start w:val="1"/>
      <w:numFmt w:val="bullet"/>
      <w:lvlText w:val=""/>
      <w:lvlJc w:val="left"/>
      <w:pPr>
        <w:ind w:left="72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58B732A9"/>
    <w:multiLevelType w:val="hybridMultilevel"/>
    <w:tmpl w:val="6196379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79144030"/>
    <w:multiLevelType w:val="hybridMultilevel"/>
    <w:tmpl w:val="454013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7F361D0E"/>
    <w:multiLevelType w:val="hybridMultilevel"/>
    <w:tmpl w:val="D392498E"/>
    <w:lvl w:ilvl="0" w:tplc="0807000F">
      <w:start w:val="2"/>
      <w:numFmt w:val="decimal"/>
      <w:lvlText w:val="%1."/>
      <w:lvlJc w:val="left"/>
      <w:pPr>
        <w:tabs>
          <w:tab w:val="num" w:pos="720"/>
        </w:tabs>
        <w:ind w:left="720" w:hanging="360"/>
      </w:pPr>
      <w:rPr>
        <w:rFonts w:cs="Times New Roman"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num w:numId="1" w16cid:durableId="1495294080">
    <w:abstractNumId w:val="1"/>
  </w:num>
  <w:num w:numId="2" w16cid:durableId="1782144087">
    <w:abstractNumId w:val="18"/>
  </w:num>
  <w:num w:numId="3" w16cid:durableId="2068799755">
    <w:abstractNumId w:val="7"/>
  </w:num>
  <w:num w:numId="4" w16cid:durableId="53739638">
    <w:abstractNumId w:val="9"/>
  </w:num>
  <w:num w:numId="5" w16cid:durableId="14798485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80310903">
    <w:abstractNumId w:val="13"/>
  </w:num>
  <w:num w:numId="7" w16cid:durableId="1061902803">
    <w:abstractNumId w:val="2"/>
  </w:num>
  <w:num w:numId="8" w16cid:durableId="701592366">
    <w:abstractNumId w:val="5"/>
  </w:num>
  <w:num w:numId="9" w16cid:durableId="930822535">
    <w:abstractNumId w:val="0"/>
  </w:num>
  <w:num w:numId="10" w16cid:durableId="1470366608">
    <w:abstractNumId w:val="10"/>
  </w:num>
  <w:num w:numId="11" w16cid:durableId="1988124685">
    <w:abstractNumId w:val="11"/>
  </w:num>
  <w:num w:numId="12" w16cid:durableId="472676829">
    <w:abstractNumId w:val="14"/>
  </w:num>
  <w:num w:numId="13" w16cid:durableId="703865661">
    <w:abstractNumId w:val="4"/>
  </w:num>
  <w:num w:numId="14" w16cid:durableId="976229112">
    <w:abstractNumId w:val="6"/>
  </w:num>
  <w:num w:numId="15" w16cid:durableId="129172198">
    <w:abstractNumId w:val="15"/>
  </w:num>
  <w:num w:numId="16" w16cid:durableId="1056198315">
    <w:abstractNumId w:val="16"/>
  </w:num>
  <w:num w:numId="17" w16cid:durableId="814024897">
    <w:abstractNumId w:val="17"/>
  </w:num>
  <w:num w:numId="18" w16cid:durableId="809446347">
    <w:abstractNumId w:val="12"/>
  </w:num>
  <w:num w:numId="19" w16cid:durableId="789320878">
    <w:abstractNumId w:val="8"/>
  </w:num>
  <w:num w:numId="20" w16cid:durableId="154548623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elik Gülsün">
    <w15:presenceInfo w15:providerId="AD" w15:userId="S::gulsun.celik@bio-inspecta.com::fd8f57e9-7baa-41e1-9feb-280be0df45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9"/>
  <w:autoHyphenation/>
  <w:hyphenationZone w:val="425"/>
  <w:doNotHyphenateCaps/>
  <w:drawingGridHorizontalSpacing w:val="110"/>
  <w:displayHorizontalDrawingGridEvery w:val="2"/>
  <w:displayVerticalDrawingGridEvery w:val="2"/>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A6B"/>
    <w:rsid w:val="000018C5"/>
    <w:rsid w:val="000050DD"/>
    <w:rsid w:val="00007927"/>
    <w:rsid w:val="000127C2"/>
    <w:rsid w:val="0001656B"/>
    <w:rsid w:val="00016E7D"/>
    <w:rsid w:val="00026658"/>
    <w:rsid w:val="000300DA"/>
    <w:rsid w:val="00031D06"/>
    <w:rsid w:val="00032EE7"/>
    <w:rsid w:val="00042B32"/>
    <w:rsid w:val="000440E4"/>
    <w:rsid w:val="00046FB2"/>
    <w:rsid w:val="00047CE8"/>
    <w:rsid w:val="00051BB4"/>
    <w:rsid w:val="00065908"/>
    <w:rsid w:val="000664FB"/>
    <w:rsid w:val="000724DD"/>
    <w:rsid w:val="00081028"/>
    <w:rsid w:val="000833F9"/>
    <w:rsid w:val="00084524"/>
    <w:rsid w:val="000860DE"/>
    <w:rsid w:val="00087055"/>
    <w:rsid w:val="00092F4E"/>
    <w:rsid w:val="000933D4"/>
    <w:rsid w:val="000949FD"/>
    <w:rsid w:val="000A57CD"/>
    <w:rsid w:val="000A5B2A"/>
    <w:rsid w:val="000A74CD"/>
    <w:rsid w:val="000B0BBC"/>
    <w:rsid w:val="000B583F"/>
    <w:rsid w:val="000C5764"/>
    <w:rsid w:val="000D2F2F"/>
    <w:rsid w:val="000D5593"/>
    <w:rsid w:val="000D5941"/>
    <w:rsid w:val="000E1B01"/>
    <w:rsid w:val="000E2352"/>
    <w:rsid w:val="000E2B5B"/>
    <w:rsid w:val="000E41A4"/>
    <w:rsid w:val="000F6E87"/>
    <w:rsid w:val="00111618"/>
    <w:rsid w:val="00112740"/>
    <w:rsid w:val="00114A7B"/>
    <w:rsid w:val="00116C49"/>
    <w:rsid w:val="00117A79"/>
    <w:rsid w:val="001250EC"/>
    <w:rsid w:val="00130418"/>
    <w:rsid w:val="0013310E"/>
    <w:rsid w:val="00133A9C"/>
    <w:rsid w:val="001340B3"/>
    <w:rsid w:val="00134154"/>
    <w:rsid w:val="001364E7"/>
    <w:rsid w:val="001412C2"/>
    <w:rsid w:val="00146DE6"/>
    <w:rsid w:val="001470FC"/>
    <w:rsid w:val="001479AB"/>
    <w:rsid w:val="00147A0D"/>
    <w:rsid w:val="001517BE"/>
    <w:rsid w:val="00162A8E"/>
    <w:rsid w:val="00167773"/>
    <w:rsid w:val="00174D4F"/>
    <w:rsid w:val="00175BD4"/>
    <w:rsid w:val="001815ED"/>
    <w:rsid w:val="00181973"/>
    <w:rsid w:val="0018777C"/>
    <w:rsid w:val="001902D7"/>
    <w:rsid w:val="00196118"/>
    <w:rsid w:val="00196566"/>
    <w:rsid w:val="001A381D"/>
    <w:rsid w:val="001A4343"/>
    <w:rsid w:val="001A77F6"/>
    <w:rsid w:val="001B320B"/>
    <w:rsid w:val="001B46BB"/>
    <w:rsid w:val="001B5262"/>
    <w:rsid w:val="001C45B3"/>
    <w:rsid w:val="001C635E"/>
    <w:rsid w:val="001D4805"/>
    <w:rsid w:val="001D73EA"/>
    <w:rsid w:val="00201158"/>
    <w:rsid w:val="002047CD"/>
    <w:rsid w:val="00211481"/>
    <w:rsid w:val="002133D4"/>
    <w:rsid w:val="00217737"/>
    <w:rsid w:val="00217813"/>
    <w:rsid w:val="00222B02"/>
    <w:rsid w:val="00223EBA"/>
    <w:rsid w:val="002242F8"/>
    <w:rsid w:val="00225312"/>
    <w:rsid w:val="00251C83"/>
    <w:rsid w:val="0025550F"/>
    <w:rsid w:val="00264557"/>
    <w:rsid w:val="00264F8B"/>
    <w:rsid w:val="00265454"/>
    <w:rsid w:val="00270EFF"/>
    <w:rsid w:val="00272D57"/>
    <w:rsid w:val="0027553E"/>
    <w:rsid w:val="00276BB7"/>
    <w:rsid w:val="00280682"/>
    <w:rsid w:val="0028077A"/>
    <w:rsid w:val="002929D5"/>
    <w:rsid w:val="00292FBF"/>
    <w:rsid w:val="00296BB3"/>
    <w:rsid w:val="002A0435"/>
    <w:rsid w:val="002A4203"/>
    <w:rsid w:val="002A67A8"/>
    <w:rsid w:val="002B00DB"/>
    <w:rsid w:val="002B0863"/>
    <w:rsid w:val="002C15E2"/>
    <w:rsid w:val="002C1C43"/>
    <w:rsid w:val="002C5574"/>
    <w:rsid w:val="002D1029"/>
    <w:rsid w:val="002D1491"/>
    <w:rsid w:val="002D24DD"/>
    <w:rsid w:val="002D48A4"/>
    <w:rsid w:val="002D7609"/>
    <w:rsid w:val="002E6495"/>
    <w:rsid w:val="002F2EF5"/>
    <w:rsid w:val="002F4C57"/>
    <w:rsid w:val="00300629"/>
    <w:rsid w:val="0030188B"/>
    <w:rsid w:val="00301C3A"/>
    <w:rsid w:val="003037B6"/>
    <w:rsid w:val="003064F6"/>
    <w:rsid w:val="003126D9"/>
    <w:rsid w:val="00312E84"/>
    <w:rsid w:val="00320B1A"/>
    <w:rsid w:val="00323A5C"/>
    <w:rsid w:val="0032503C"/>
    <w:rsid w:val="00325D7B"/>
    <w:rsid w:val="00327DE3"/>
    <w:rsid w:val="00331D62"/>
    <w:rsid w:val="00333F27"/>
    <w:rsid w:val="003378D7"/>
    <w:rsid w:val="00353374"/>
    <w:rsid w:val="00354196"/>
    <w:rsid w:val="00360FC0"/>
    <w:rsid w:val="00370457"/>
    <w:rsid w:val="00375CB9"/>
    <w:rsid w:val="003772A3"/>
    <w:rsid w:val="003842F2"/>
    <w:rsid w:val="003845F9"/>
    <w:rsid w:val="00385628"/>
    <w:rsid w:val="003A1C90"/>
    <w:rsid w:val="003A5CF1"/>
    <w:rsid w:val="003A6B48"/>
    <w:rsid w:val="003A707F"/>
    <w:rsid w:val="003B73D5"/>
    <w:rsid w:val="003B785F"/>
    <w:rsid w:val="003C15AB"/>
    <w:rsid w:val="003C2DE5"/>
    <w:rsid w:val="003C5B2E"/>
    <w:rsid w:val="003C6784"/>
    <w:rsid w:val="003C74B6"/>
    <w:rsid w:val="003D6A3D"/>
    <w:rsid w:val="003D7165"/>
    <w:rsid w:val="003E0541"/>
    <w:rsid w:val="003E0AD9"/>
    <w:rsid w:val="003E1323"/>
    <w:rsid w:val="003E6A36"/>
    <w:rsid w:val="003F1833"/>
    <w:rsid w:val="003F2970"/>
    <w:rsid w:val="003F36DA"/>
    <w:rsid w:val="003F63A5"/>
    <w:rsid w:val="003F7EE6"/>
    <w:rsid w:val="00407BB2"/>
    <w:rsid w:val="00411731"/>
    <w:rsid w:val="004225A7"/>
    <w:rsid w:val="0042431B"/>
    <w:rsid w:val="0042735A"/>
    <w:rsid w:val="004421ED"/>
    <w:rsid w:val="00442C12"/>
    <w:rsid w:val="00444134"/>
    <w:rsid w:val="00446ACC"/>
    <w:rsid w:val="00451459"/>
    <w:rsid w:val="00463964"/>
    <w:rsid w:val="00464051"/>
    <w:rsid w:val="00470BA9"/>
    <w:rsid w:val="00473170"/>
    <w:rsid w:val="00477472"/>
    <w:rsid w:val="00480F50"/>
    <w:rsid w:val="004826CC"/>
    <w:rsid w:val="0048329B"/>
    <w:rsid w:val="00485A1F"/>
    <w:rsid w:val="00492DBC"/>
    <w:rsid w:val="00495CF1"/>
    <w:rsid w:val="004A73F3"/>
    <w:rsid w:val="004B38B9"/>
    <w:rsid w:val="004B7344"/>
    <w:rsid w:val="004C2725"/>
    <w:rsid w:val="004C2DC1"/>
    <w:rsid w:val="004C40E8"/>
    <w:rsid w:val="004C4719"/>
    <w:rsid w:val="004C67B6"/>
    <w:rsid w:val="004D15F6"/>
    <w:rsid w:val="004D3E89"/>
    <w:rsid w:val="004D6796"/>
    <w:rsid w:val="004E169A"/>
    <w:rsid w:val="004E3692"/>
    <w:rsid w:val="004F5913"/>
    <w:rsid w:val="004F59A5"/>
    <w:rsid w:val="004F5F5B"/>
    <w:rsid w:val="00501591"/>
    <w:rsid w:val="005039F8"/>
    <w:rsid w:val="00505721"/>
    <w:rsid w:val="005060FA"/>
    <w:rsid w:val="005125F5"/>
    <w:rsid w:val="005130EF"/>
    <w:rsid w:val="0051715F"/>
    <w:rsid w:val="00523836"/>
    <w:rsid w:val="00524AE4"/>
    <w:rsid w:val="00526EF4"/>
    <w:rsid w:val="00537F10"/>
    <w:rsid w:val="00537FB1"/>
    <w:rsid w:val="00541134"/>
    <w:rsid w:val="005432B7"/>
    <w:rsid w:val="00546E28"/>
    <w:rsid w:val="00561892"/>
    <w:rsid w:val="00576B11"/>
    <w:rsid w:val="00583CE0"/>
    <w:rsid w:val="00583CFB"/>
    <w:rsid w:val="00583D3E"/>
    <w:rsid w:val="00595C6B"/>
    <w:rsid w:val="00595E59"/>
    <w:rsid w:val="005A1CCB"/>
    <w:rsid w:val="005A2A4D"/>
    <w:rsid w:val="005A40F1"/>
    <w:rsid w:val="005A48B6"/>
    <w:rsid w:val="005A4955"/>
    <w:rsid w:val="005B61A4"/>
    <w:rsid w:val="005B744B"/>
    <w:rsid w:val="005C290F"/>
    <w:rsid w:val="005C2EE2"/>
    <w:rsid w:val="005C3A79"/>
    <w:rsid w:val="005C6C13"/>
    <w:rsid w:val="005D7775"/>
    <w:rsid w:val="005E0279"/>
    <w:rsid w:val="005E0530"/>
    <w:rsid w:val="005E4EAF"/>
    <w:rsid w:val="005F1511"/>
    <w:rsid w:val="005F31E4"/>
    <w:rsid w:val="005F3D9F"/>
    <w:rsid w:val="005F50DD"/>
    <w:rsid w:val="005F71B7"/>
    <w:rsid w:val="00600E6E"/>
    <w:rsid w:val="0060236B"/>
    <w:rsid w:val="006034C6"/>
    <w:rsid w:val="00603C6D"/>
    <w:rsid w:val="00605362"/>
    <w:rsid w:val="00620ECC"/>
    <w:rsid w:val="00624305"/>
    <w:rsid w:val="006315DC"/>
    <w:rsid w:val="006327F3"/>
    <w:rsid w:val="006351E7"/>
    <w:rsid w:val="006413DE"/>
    <w:rsid w:val="0064446F"/>
    <w:rsid w:val="00650BCD"/>
    <w:rsid w:val="00651C84"/>
    <w:rsid w:val="00654B01"/>
    <w:rsid w:val="00655A9E"/>
    <w:rsid w:val="00655C6F"/>
    <w:rsid w:val="00656D03"/>
    <w:rsid w:val="00661A48"/>
    <w:rsid w:val="00670727"/>
    <w:rsid w:val="00672422"/>
    <w:rsid w:val="006806A7"/>
    <w:rsid w:val="006835B9"/>
    <w:rsid w:val="00690CB6"/>
    <w:rsid w:val="00694FBF"/>
    <w:rsid w:val="00697C9B"/>
    <w:rsid w:val="006A405C"/>
    <w:rsid w:val="006B282C"/>
    <w:rsid w:val="006B71A8"/>
    <w:rsid w:val="006C5EAF"/>
    <w:rsid w:val="006D3E29"/>
    <w:rsid w:val="006E0FF1"/>
    <w:rsid w:val="006E682C"/>
    <w:rsid w:val="006E713F"/>
    <w:rsid w:val="006F1305"/>
    <w:rsid w:val="00702B3C"/>
    <w:rsid w:val="007033A6"/>
    <w:rsid w:val="00703A0B"/>
    <w:rsid w:val="007111D9"/>
    <w:rsid w:val="0071151C"/>
    <w:rsid w:val="00712806"/>
    <w:rsid w:val="00714329"/>
    <w:rsid w:val="00721476"/>
    <w:rsid w:val="00725574"/>
    <w:rsid w:val="00730637"/>
    <w:rsid w:val="00732119"/>
    <w:rsid w:val="00732771"/>
    <w:rsid w:val="0073770D"/>
    <w:rsid w:val="007450C8"/>
    <w:rsid w:val="007467CD"/>
    <w:rsid w:val="00746C27"/>
    <w:rsid w:val="00750657"/>
    <w:rsid w:val="00752E2D"/>
    <w:rsid w:val="00755C4D"/>
    <w:rsid w:val="007626FF"/>
    <w:rsid w:val="00766287"/>
    <w:rsid w:val="00771089"/>
    <w:rsid w:val="00775165"/>
    <w:rsid w:val="0077686C"/>
    <w:rsid w:val="00781E0E"/>
    <w:rsid w:val="00781FDD"/>
    <w:rsid w:val="00784E6B"/>
    <w:rsid w:val="007A28BD"/>
    <w:rsid w:val="007A701E"/>
    <w:rsid w:val="007B405E"/>
    <w:rsid w:val="007B4248"/>
    <w:rsid w:val="007C20DA"/>
    <w:rsid w:val="007D14C5"/>
    <w:rsid w:val="007D1895"/>
    <w:rsid w:val="007D5E30"/>
    <w:rsid w:val="007D5FA8"/>
    <w:rsid w:val="007E01DF"/>
    <w:rsid w:val="007E4227"/>
    <w:rsid w:val="007F2DDF"/>
    <w:rsid w:val="007F7AE5"/>
    <w:rsid w:val="008068D0"/>
    <w:rsid w:val="00811C4B"/>
    <w:rsid w:val="00817094"/>
    <w:rsid w:val="00817D96"/>
    <w:rsid w:val="00820C0C"/>
    <w:rsid w:val="00821782"/>
    <w:rsid w:val="00821927"/>
    <w:rsid w:val="00822C21"/>
    <w:rsid w:val="0082773C"/>
    <w:rsid w:val="0083199F"/>
    <w:rsid w:val="008336B9"/>
    <w:rsid w:val="00835822"/>
    <w:rsid w:val="008379B3"/>
    <w:rsid w:val="0084002C"/>
    <w:rsid w:val="00845BF5"/>
    <w:rsid w:val="00851C4D"/>
    <w:rsid w:val="00864EED"/>
    <w:rsid w:val="00875DEF"/>
    <w:rsid w:val="008806FA"/>
    <w:rsid w:val="0088564B"/>
    <w:rsid w:val="008908B9"/>
    <w:rsid w:val="00894EE0"/>
    <w:rsid w:val="008A0C6D"/>
    <w:rsid w:val="008A3E23"/>
    <w:rsid w:val="008A66E4"/>
    <w:rsid w:val="008B235C"/>
    <w:rsid w:val="008B727E"/>
    <w:rsid w:val="008B73EC"/>
    <w:rsid w:val="008B73EE"/>
    <w:rsid w:val="008D2837"/>
    <w:rsid w:val="008D2A6B"/>
    <w:rsid w:val="008D2B32"/>
    <w:rsid w:val="008D3377"/>
    <w:rsid w:val="008E10C5"/>
    <w:rsid w:val="00902925"/>
    <w:rsid w:val="009050A3"/>
    <w:rsid w:val="0091143F"/>
    <w:rsid w:val="00920D06"/>
    <w:rsid w:val="00923A9A"/>
    <w:rsid w:val="009247C4"/>
    <w:rsid w:val="00925333"/>
    <w:rsid w:val="009323ED"/>
    <w:rsid w:val="00932474"/>
    <w:rsid w:val="009414C1"/>
    <w:rsid w:val="00952C1E"/>
    <w:rsid w:val="009530F2"/>
    <w:rsid w:val="00954878"/>
    <w:rsid w:val="0095556B"/>
    <w:rsid w:val="00957EA8"/>
    <w:rsid w:val="00960A12"/>
    <w:rsid w:val="0096515E"/>
    <w:rsid w:val="00970651"/>
    <w:rsid w:val="009728E2"/>
    <w:rsid w:val="009731FC"/>
    <w:rsid w:val="00974060"/>
    <w:rsid w:val="00977E28"/>
    <w:rsid w:val="00980166"/>
    <w:rsid w:val="009818A3"/>
    <w:rsid w:val="009856DD"/>
    <w:rsid w:val="00985EE9"/>
    <w:rsid w:val="00986B7A"/>
    <w:rsid w:val="00987AB0"/>
    <w:rsid w:val="00995D62"/>
    <w:rsid w:val="009A164D"/>
    <w:rsid w:val="009A2E77"/>
    <w:rsid w:val="009B5F53"/>
    <w:rsid w:val="009B63EE"/>
    <w:rsid w:val="009C2AA9"/>
    <w:rsid w:val="009C4B8A"/>
    <w:rsid w:val="009C4F22"/>
    <w:rsid w:val="009D1C11"/>
    <w:rsid w:val="009D2238"/>
    <w:rsid w:val="009D52E1"/>
    <w:rsid w:val="009D6421"/>
    <w:rsid w:val="009E25E8"/>
    <w:rsid w:val="009E37A4"/>
    <w:rsid w:val="009E78ED"/>
    <w:rsid w:val="009F0D12"/>
    <w:rsid w:val="009F28ED"/>
    <w:rsid w:val="009F694B"/>
    <w:rsid w:val="009F7195"/>
    <w:rsid w:val="00A023A5"/>
    <w:rsid w:val="00A11B06"/>
    <w:rsid w:val="00A125F9"/>
    <w:rsid w:val="00A1488B"/>
    <w:rsid w:val="00A213A9"/>
    <w:rsid w:val="00A26EE8"/>
    <w:rsid w:val="00A30548"/>
    <w:rsid w:val="00A30D90"/>
    <w:rsid w:val="00A36DCF"/>
    <w:rsid w:val="00A4097D"/>
    <w:rsid w:val="00A425BB"/>
    <w:rsid w:val="00A44A0A"/>
    <w:rsid w:val="00A612A5"/>
    <w:rsid w:val="00A75003"/>
    <w:rsid w:val="00A76015"/>
    <w:rsid w:val="00A76D0A"/>
    <w:rsid w:val="00A81B3A"/>
    <w:rsid w:val="00A87EF5"/>
    <w:rsid w:val="00A915B7"/>
    <w:rsid w:val="00A928A0"/>
    <w:rsid w:val="00A96CB5"/>
    <w:rsid w:val="00AA2D32"/>
    <w:rsid w:val="00AA5E24"/>
    <w:rsid w:val="00AB00C1"/>
    <w:rsid w:val="00AB13A0"/>
    <w:rsid w:val="00AB1B9D"/>
    <w:rsid w:val="00AC04E2"/>
    <w:rsid w:val="00AC26EA"/>
    <w:rsid w:val="00AC2EB0"/>
    <w:rsid w:val="00AC2FA9"/>
    <w:rsid w:val="00AD12D0"/>
    <w:rsid w:val="00AD1B79"/>
    <w:rsid w:val="00AD23C7"/>
    <w:rsid w:val="00AD517E"/>
    <w:rsid w:val="00AD657B"/>
    <w:rsid w:val="00AE5265"/>
    <w:rsid w:val="00AE5B40"/>
    <w:rsid w:val="00AE717B"/>
    <w:rsid w:val="00AF44C7"/>
    <w:rsid w:val="00B04233"/>
    <w:rsid w:val="00B05F9A"/>
    <w:rsid w:val="00B20804"/>
    <w:rsid w:val="00B21789"/>
    <w:rsid w:val="00B233EB"/>
    <w:rsid w:val="00B2483B"/>
    <w:rsid w:val="00B249F2"/>
    <w:rsid w:val="00B252BA"/>
    <w:rsid w:val="00B25455"/>
    <w:rsid w:val="00B35108"/>
    <w:rsid w:val="00B405A3"/>
    <w:rsid w:val="00B42589"/>
    <w:rsid w:val="00B448CA"/>
    <w:rsid w:val="00B44BCC"/>
    <w:rsid w:val="00B505AE"/>
    <w:rsid w:val="00B526F3"/>
    <w:rsid w:val="00B55E8B"/>
    <w:rsid w:val="00B5742C"/>
    <w:rsid w:val="00B60658"/>
    <w:rsid w:val="00B61718"/>
    <w:rsid w:val="00B65221"/>
    <w:rsid w:val="00B66FB9"/>
    <w:rsid w:val="00B70542"/>
    <w:rsid w:val="00B713D5"/>
    <w:rsid w:val="00B75142"/>
    <w:rsid w:val="00B76F03"/>
    <w:rsid w:val="00B8537F"/>
    <w:rsid w:val="00B86E3C"/>
    <w:rsid w:val="00B90962"/>
    <w:rsid w:val="00B90BB3"/>
    <w:rsid w:val="00B93687"/>
    <w:rsid w:val="00B942D4"/>
    <w:rsid w:val="00B958FE"/>
    <w:rsid w:val="00B9662E"/>
    <w:rsid w:val="00B97AD3"/>
    <w:rsid w:val="00BA392E"/>
    <w:rsid w:val="00BA4086"/>
    <w:rsid w:val="00BB25C6"/>
    <w:rsid w:val="00BB43E1"/>
    <w:rsid w:val="00BB6BCC"/>
    <w:rsid w:val="00BB78BA"/>
    <w:rsid w:val="00BC0A0D"/>
    <w:rsid w:val="00BC0DFC"/>
    <w:rsid w:val="00BC27A4"/>
    <w:rsid w:val="00BC2E86"/>
    <w:rsid w:val="00BC453D"/>
    <w:rsid w:val="00BC7FA8"/>
    <w:rsid w:val="00BD1C38"/>
    <w:rsid w:val="00BD2AF1"/>
    <w:rsid w:val="00BD3931"/>
    <w:rsid w:val="00BE129F"/>
    <w:rsid w:val="00BE4E3A"/>
    <w:rsid w:val="00BE5452"/>
    <w:rsid w:val="00BF04FB"/>
    <w:rsid w:val="00BF1ADB"/>
    <w:rsid w:val="00BF5BBF"/>
    <w:rsid w:val="00BF611B"/>
    <w:rsid w:val="00C02CD7"/>
    <w:rsid w:val="00C103DF"/>
    <w:rsid w:val="00C130F7"/>
    <w:rsid w:val="00C15FA6"/>
    <w:rsid w:val="00C21F76"/>
    <w:rsid w:val="00C22913"/>
    <w:rsid w:val="00C237B4"/>
    <w:rsid w:val="00C25381"/>
    <w:rsid w:val="00C257C1"/>
    <w:rsid w:val="00C25E6B"/>
    <w:rsid w:val="00C27196"/>
    <w:rsid w:val="00C3196B"/>
    <w:rsid w:val="00C32F71"/>
    <w:rsid w:val="00C41C52"/>
    <w:rsid w:val="00C43A6B"/>
    <w:rsid w:val="00C43B80"/>
    <w:rsid w:val="00C45A8D"/>
    <w:rsid w:val="00C4687B"/>
    <w:rsid w:val="00C51B4F"/>
    <w:rsid w:val="00C52509"/>
    <w:rsid w:val="00C53F23"/>
    <w:rsid w:val="00C57C39"/>
    <w:rsid w:val="00C617EA"/>
    <w:rsid w:val="00C701C6"/>
    <w:rsid w:val="00C75CCC"/>
    <w:rsid w:val="00C775C1"/>
    <w:rsid w:val="00C84C05"/>
    <w:rsid w:val="00C91518"/>
    <w:rsid w:val="00CA1951"/>
    <w:rsid w:val="00CA1FD6"/>
    <w:rsid w:val="00CA37C3"/>
    <w:rsid w:val="00CA436E"/>
    <w:rsid w:val="00CB74CC"/>
    <w:rsid w:val="00CB7827"/>
    <w:rsid w:val="00CC1CE8"/>
    <w:rsid w:val="00CC459B"/>
    <w:rsid w:val="00CC58AA"/>
    <w:rsid w:val="00CD0F61"/>
    <w:rsid w:val="00CD1BD3"/>
    <w:rsid w:val="00CD41D7"/>
    <w:rsid w:val="00CD48A6"/>
    <w:rsid w:val="00CE202C"/>
    <w:rsid w:val="00CF181F"/>
    <w:rsid w:val="00D03203"/>
    <w:rsid w:val="00D04503"/>
    <w:rsid w:val="00D04B87"/>
    <w:rsid w:val="00D12B59"/>
    <w:rsid w:val="00D1612A"/>
    <w:rsid w:val="00D16CEA"/>
    <w:rsid w:val="00D21F34"/>
    <w:rsid w:val="00D22ED1"/>
    <w:rsid w:val="00D269E6"/>
    <w:rsid w:val="00D3743B"/>
    <w:rsid w:val="00D378D9"/>
    <w:rsid w:val="00D52242"/>
    <w:rsid w:val="00D52859"/>
    <w:rsid w:val="00D52F60"/>
    <w:rsid w:val="00D538BA"/>
    <w:rsid w:val="00D548E2"/>
    <w:rsid w:val="00D55F82"/>
    <w:rsid w:val="00D64C97"/>
    <w:rsid w:val="00D65C16"/>
    <w:rsid w:val="00D66E82"/>
    <w:rsid w:val="00D77FE7"/>
    <w:rsid w:val="00D80370"/>
    <w:rsid w:val="00D819D6"/>
    <w:rsid w:val="00D81B94"/>
    <w:rsid w:val="00D85620"/>
    <w:rsid w:val="00D8602D"/>
    <w:rsid w:val="00D95E0A"/>
    <w:rsid w:val="00D97302"/>
    <w:rsid w:val="00DA0F60"/>
    <w:rsid w:val="00DA5FB4"/>
    <w:rsid w:val="00DA7000"/>
    <w:rsid w:val="00DB5B86"/>
    <w:rsid w:val="00DD343E"/>
    <w:rsid w:val="00DD76BF"/>
    <w:rsid w:val="00DE42F1"/>
    <w:rsid w:val="00DF427C"/>
    <w:rsid w:val="00E015F7"/>
    <w:rsid w:val="00E017A4"/>
    <w:rsid w:val="00E07948"/>
    <w:rsid w:val="00E079FD"/>
    <w:rsid w:val="00E22A52"/>
    <w:rsid w:val="00E22CFC"/>
    <w:rsid w:val="00E2510D"/>
    <w:rsid w:val="00E3002B"/>
    <w:rsid w:val="00E3107B"/>
    <w:rsid w:val="00E330F6"/>
    <w:rsid w:val="00E33E31"/>
    <w:rsid w:val="00E35DCC"/>
    <w:rsid w:val="00E7254D"/>
    <w:rsid w:val="00E752F2"/>
    <w:rsid w:val="00E77737"/>
    <w:rsid w:val="00E8126E"/>
    <w:rsid w:val="00E827BA"/>
    <w:rsid w:val="00E84734"/>
    <w:rsid w:val="00E8676D"/>
    <w:rsid w:val="00E929FA"/>
    <w:rsid w:val="00E93386"/>
    <w:rsid w:val="00EB08F0"/>
    <w:rsid w:val="00EC2463"/>
    <w:rsid w:val="00EC3712"/>
    <w:rsid w:val="00ED1F0C"/>
    <w:rsid w:val="00ED6AD6"/>
    <w:rsid w:val="00EE0424"/>
    <w:rsid w:val="00EE27AE"/>
    <w:rsid w:val="00EE47A3"/>
    <w:rsid w:val="00EE6939"/>
    <w:rsid w:val="00EF15B8"/>
    <w:rsid w:val="00EF2E8E"/>
    <w:rsid w:val="00EF33BE"/>
    <w:rsid w:val="00F006C6"/>
    <w:rsid w:val="00F03ADC"/>
    <w:rsid w:val="00F07D2F"/>
    <w:rsid w:val="00F10241"/>
    <w:rsid w:val="00F22D0D"/>
    <w:rsid w:val="00F26D81"/>
    <w:rsid w:val="00F27238"/>
    <w:rsid w:val="00F30EDD"/>
    <w:rsid w:val="00F33182"/>
    <w:rsid w:val="00F3392B"/>
    <w:rsid w:val="00F35D93"/>
    <w:rsid w:val="00F37E05"/>
    <w:rsid w:val="00F4295C"/>
    <w:rsid w:val="00F429DC"/>
    <w:rsid w:val="00F55FBA"/>
    <w:rsid w:val="00F57268"/>
    <w:rsid w:val="00F6103B"/>
    <w:rsid w:val="00F65945"/>
    <w:rsid w:val="00F7002A"/>
    <w:rsid w:val="00F71A66"/>
    <w:rsid w:val="00F76EAD"/>
    <w:rsid w:val="00F807F8"/>
    <w:rsid w:val="00F83DE3"/>
    <w:rsid w:val="00F84971"/>
    <w:rsid w:val="00F95DDB"/>
    <w:rsid w:val="00FB0C8E"/>
    <w:rsid w:val="00FB572C"/>
    <w:rsid w:val="00FB59E6"/>
    <w:rsid w:val="00FB6DEC"/>
    <w:rsid w:val="00FC0C91"/>
    <w:rsid w:val="00FC2C64"/>
    <w:rsid w:val="00FD10D9"/>
    <w:rsid w:val="00FD457B"/>
    <w:rsid w:val="00FE11DD"/>
    <w:rsid w:val="00FE1378"/>
    <w:rsid w:val="00FE4D9C"/>
    <w:rsid w:val="00FE570B"/>
    <w:rsid w:val="00FF0364"/>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4CF76E3D"/>
  <w15:docId w15:val="{6D0B67CA-9C3B-4742-95BB-07ABE5B2E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7E05"/>
    <w:rPr>
      <w:rFonts w:ascii="Verdana" w:hAnsi="Verdana"/>
      <w:sz w:val="22"/>
      <w:szCs w:val="24"/>
      <w:lang w:val="de-DE" w:eastAsia="de-DE"/>
    </w:rPr>
  </w:style>
  <w:style w:type="paragraph" w:styleId="Balk1">
    <w:name w:val="heading 1"/>
    <w:basedOn w:val="Normal"/>
    <w:next w:val="Normal"/>
    <w:qFormat/>
    <w:rsid w:val="00F37E05"/>
    <w:pPr>
      <w:keepNext/>
      <w:numPr>
        <w:numId w:val="7"/>
      </w:numPr>
      <w:spacing w:before="240" w:after="60"/>
      <w:outlineLvl w:val="0"/>
    </w:pPr>
    <w:rPr>
      <w:rFonts w:cs="Arial"/>
      <w:b/>
      <w:bCs/>
      <w:kern w:val="32"/>
      <w:sz w:val="24"/>
      <w:szCs w:val="32"/>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4E3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semiHidden/>
    <w:rsid w:val="004C4719"/>
    <w:rPr>
      <w:sz w:val="20"/>
      <w:szCs w:val="20"/>
    </w:rPr>
  </w:style>
  <w:style w:type="character" w:styleId="DipnotBavurusu">
    <w:name w:val="footnote reference"/>
    <w:basedOn w:val="VarsaylanParagrafYazTipi"/>
    <w:semiHidden/>
    <w:rsid w:val="004C4719"/>
    <w:rPr>
      <w:vertAlign w:val="superscript"/>
    </w:rPr>
  </w:style>
  <w:style w:type="character" w:styleId="Kpr">
    <w:name w:val="Hyperlink"/>
    <w:basedOn w:val="VarsaylanParagrafYazTipi"/>
    <w:rsid w:val="00725574"/>
    <w:rPr>
      <w:color w:val="auto"/>
      <w:u w:val="single"/>
    </w:rPr>
  </w:style>
  <w:style w:type="paragraph" w:customStyle="1" w:styleId="bioinspectaKopfzeile">
    <w:name w:val="bio.inspecta Kopfzeile"/>
    <w:basedOn w:val="Normal"/>
    <w:rsid w:val="00725574"/>
    <w:pPr>
      <w:tabs>
        <w:tab w:val="left" w:pos="408"/>
        <w:tab w:val="left" w:pos="5387"/>
        <w:tab w:val="left" w:pos="7484"/>
      </w:tabs>
      <w:spacing w:before="80"/>
    </w:pPr>
    <w:rPr>
      <w:noProof/>
      <w:sz w:val="16"/>
      <w:lang w:val="en-GB"/>
    </w:rPr>
  </w:style>
  <w:style w:type="paragraph" w:customStyle="1" w:styleId="bioinspectaKopfzeilefett">
    <w:name w:val="bio.inspecta Kopfzeile fett"/>
    <w:basedOn w:val="Normal"/>
    <w:rsid w:val="00725574"/>
    <w:pPr>
      <w:tabs>
        <w:tab w:val="left" w:pos="5387"/>
      </w:tabs>
    </w:pPr>
    <w:rPr>
      <w:b/>
      <w:noProof/>
      <w:lang w:val="fr-FR"/>
    </w:rPr>
  </w:style>
  <w:style w:type="paragraph" w:customStyle="1" w:styleId="Akkreditierung">
    <w:name w:val="Akkreditierung"/>
    <w:basedOn w:val="Normal"/>
    <w:rsid w:val="00725574"/>
    <w:pPr>
      <w:tabs>
        <w:tab w:val="left" w:pos="5387"/>
      </w:tabs>
    </w:pPr>
    <w:rPr>
      <w:sz w:val="10"/>
      <w:szCs w:val="10"/>
      <w:lang w:val="fr-FR"/>
    </w:rPr>
  </w:style>
  <w:style w:type="paragraph" w:styleId="BalonMetni">
    <w:name w:val="Balloon Text"/>
    <w:basedOn w:val="Normal"/>
    <w:semiHidden/>
    <w:rsid w:val="00BE4E3A"/>
    <w:rPr>
      <w:rFonts w:ascii="Tahoma" w:hAnsi="Tahoma" w:cs="Tahoma"/>
      <w:sz w:val="16"/>
      <w:szCs w:val="16"/>
    </w:rPr>
  </w:style>
  <w:style w:type="paragraph" w:styleId="stBilgi">
    <w:name w:val="header"/>
    <w:basedOn w:val="Normal"/>
    <w:link w:val="stBilgiChar"/>
    <w:rsid w:val="00451459"/>
    <w:pPr>
      <w:tabs>
        <w:tab w:val="center" w:pos="4536"/>
        <w:tab w:val="right" w:pos="9072"/>
      </w:tabs>
    </w:pPr>
  </w:style>
  <w:style w:type="paragraph" w:styleId="AltBilgi">
    <w:name w:val="footer"/>
    <w:basedOn w:val="Normal"/>
    <w:rsid w:val="00451459"/>
    <w:pPr>
      <w:tabs>
        <w:tab w:val="center" w:pos="4536"/>
        <w:tab w:val="right" w:pos="9072"/>
      </w:tabs>
    </w:pPr>
  </w:style>
  <w:style w:type="paragraph" w:styleId="BelgeBalantlar">
    <w:name w:val="Document Map"/>
    <w:basedOn w:val="Normal"/>
    <w:semiHidden/>
    <w:rsid w:val="006034C6"/>
    <w:pPr>
      <w:shd w:val="clear" w:color="auto" w:fill="000080"/>
    </w:pPr>
    <w:rPr>
      <w:rFonts w:ascii="Tahoma" w:hAnsi="Tahoma" w:cs="Tahoma"/>
      <w:sz w:val="20"/>
      <w:szCs w:val="20"/>
    </w:rPr>
  </w:style>
  <w:style w:type="paragraph" w:styleId="KonuBal">
    <w:name w:val="Title"/>
    <w:basedOn w:val="Normal"/>
    <w:qFormat/>
    <w:rsid w:val="00F37E05"/>
    <w:pPr>
      <w:spacing w:before="240" w:after="60"/>
      <w:outlineLvl w:val="0"/>
    </w:pPr>
    <w:rPr>
      <w:rFonts w:cs="Arial"/>
      <w:b/>
      <w:bCs/>
      <w:kern w:val="28"/>
      <w:sz w:val="28"/>
      <w:szCs w:val="32"/>
    </w:rPr>
  </w:style>
  <w:style w:type="character" w:styleId="YerTutucuMetni">
    <w:name w:val="Placeholder Text"/>
    <w:basedOn w:val="VarsaylanParagrafYazTipi"/>
    <w:uiPriority w:val="99"/>
    <w:semiHidden/>
    <w:rsid w:val="006327F3"/>
    <w:rPr>
      <w:color w:val="808080"/>
    </w:rPr>
  </w:style>
  <w:style w:type="paragraph" w:customStyle="1" w:styleId="TextzumAblauf">
    <w:name w:val="Text zum Ablauf"/>
    <w:basedOn w:val="Normal"/>
    <w:rsid w:val="00B9662E"/>
    <w:rPr>
      <w:rFonts w:ascii="Arial" w:hAnsi="Arial" w:cs="Arial"/>
      <w:sz w:val="16"/>
      <w:szCs w:val="16"/>
      <w:lang w:val="de-CH"/>
    </w:rPr>
  </w:style>
  <w:style w:type="character" w:styleId="Gl">
    <w:name w:val="Strong"/>
    <w:basedOn w:val="VarsaylanParagrafYazTipi"/>
    <w:qFormat/>
    <w:rsid w:val="00B9662E"/>
    <w:rPr>
      <w:b/>
      <w:bCs/>
    </w:rPr>
  </w:style>
  <w:style w:type="paragraph" w:styleId="Dzeltme">
    <w:name w:val="Revision"/>
    <w:hidden/>
    <w:uiPriority w:val="99"/>
    <w:semiHidden/>
    <w:rsid w:val="002D1029"/>
    <w:rPr>
      <w:rFonts w:ascii="Verdana" w:hAnsi="Verdana"/>
      <w:sz w:val="22"/>
      <w:szCs w:val="24"/>
      <w:lang w:val="de-DE" w:eastAsia="de-DE"/>
    </w:rPr>
  </w:style>
  <w:style w:type="paragraph" w:customStyle="1" w:styleId="CM4">
    <w:name w:val="CM4"/>
    <w:basedOn w:val="Normal"/>
    <w:next w:val="Normal"/>
    <w:uiPriority w:val="99"/>
    <w:rsid w:val="00112740"/>
    <w:pPr>
      <w:autoSpaceDE w:val="0"/>
      <w:autoSpaceDN w:val="0"/>
      <w:adjustRightInd w:val="0"/>
    </w:pPr>
    <w:rPr>
      <w:rFonts w:ascii="Times New Roman" w:hAnsi="Times New Roman"/>
      <w:sz w:val="24"/>
      <w:lang w:val="de-CH" w:eastAsia="de-CH"/>
    </w:rPr>
  </w:style>
  <w:style w:type="paragraph" w:styleId="ListeParagraf">
    <w:name w:val="List Paragraph"/>
    <w:basedOn w:val="Normal"/>
    <w:uiPriority w:val="34"/>
    <w:qFormat/>
    <w:rsid w:val="00B35108"/>
    <w:pPr>
      <w:spacing w:after="200" w:line="276" w:lineRule="auto"/>
      <w:ind w:left="720"/>
      <w:contextualSpacing/>
    </w:pPr>
    <w:rPr>
      <w:rFonts w:eastAsiaTheme="minorHAnsi"/>
      <w:szCs w:val="22"/>
      <w:lang w:val="de-CH" w:eastAsia="en-US"/>
    </w:rPr>
  </w:style>
  <w:style w:type="character" w:customStyle="1" w:styleId="stBilgiChar">
    <w:name w:val="Üst Bilgi Char"/>
    <w:link w:val="stBilgi"/>
    <w:rsid w:val="003064F6"/>
    <w:rPr>
      <w:rFonts w:ascii="Verdana" w:hAnsi="Verdana"/>
      <w:sz w:val="22"/>
      <w:szCs w:val="24"/>
      <w:lang w:val="de-DE" w:eastAsia="de-DE"/>
    </w:rPr>
  </w:style>
  <w:style w:type="character" w:styleId="zmlenmeyenBahsetme">
    <w:name w:val="Unresolved Mention"/>
    <w:basedOn w:val="VarsaylanParagrafYazTipi"/>
    <w:uiPriority w:val="99"/>
    <w:semiHidden/>
    <w:unhideWhenUsed/>
    <w:rsid w:val="00A125F9"/>
    <w:rPr>
      <w:color w:val="605E5C"/>
      <w:shd w:val="clear" w:color="auto" w:fill="E1DFDD"/>
    </w:rPr>
  </w:style>
  <w:style w:type="paragraph" w:styleId="NormalWeb">
    <w:name w:val="Normal (Web)"/>
    <w:basedOn w:val="Normal"/>
    <w:semiHidden/>
    <w:unhideWhenUsed/>
    <w:rsid w:val="00E015F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38112">
      <w:bodyDiv w:val="1"/>
      <w:marLeft w:val="0"/>
      <w:marRight w:val="0"/>
      <w:marTop w:val="0"/>
      <w:marBottom w:val="0"/>
      <w:divBdr>
        <w:top w:val="none" w:sz="0" w:space="0" w:color="auto"/>
        <w:left w:val="none" w:sz="0" w:space="0" w:color="auto"/>
        <w:bottom w:val="none" w:sz="0" w:space="0" w:color="auto"/>
        <w:right w:val="none" w:sz="0" w:space="0" w:color="auto"/>
      </w:divBdr>
    </w:div>
    <w:div w:id="235558019">
      <w:bodyDiv w:val="1"/>
      <w:marLeft w:val="0"/>
      <w:marRight w:val="0"/>
      <w:marTop w:val="0"/>
      <w:marBottom w:val="0"/>
      <w:divBdr>
        <w:top w:val="none" w:sz="0" w:space="0" w:color="auto"/>
        <w:left w:val="none" w:sz="0" w:space="0" w:color="auto"/>
        <w:bottom w:val="none" w:sz="0" w:space="0" w:color="auto"/>
        <w:right w:val="none" w:sz="0" w:space="0" w:color="auto"/>
      </w:divBdr>
    </w:div>
    <w:div w:id="1232348420">
      <w:bodyDiv w:val="1"/>
      <w:marLeft w:val="0"/>
      <w:marRight w:val="0"/>
      <w:marTop w:val="0"/>
      <w:marBottom w:val="0"/>
      <w:divBdr>
        <w:top w:val="none" w:sz="0" w:space="0" w:color="auto"/>
        <w:left w:val="none" w:sz="0" w:space="0" w:color="auto"/>
        <w:bottom w:val="none" w:sz="0" w:space="0" w:color="auto"/>
        <w:right w:val="none" w:sz="0" w:space="0" w:color="auto"/>
      </w:divBdr>
    </w:div>
    <w:div w:id="155346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ofis@bio-inspecta.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is@bio-inspecta.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http://www.bio-inspecta.com" TargetMode="External"/><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C9AE622DF0D4400B4DEF947F68469C7"/>
        <w:category>
          <w:name w:val="Genel"/>
          <w:gallery w:val="placeholder"/>
        </w:category>
        <w:types>
          <w:type w:val="bbPlcHdr"/>
        </w:types>
        <w:behaviors>
          <w:behavior w:val="content"/>
        </w:behaviors>
        <w:guid w:val="{65174BA2-9F6D-468E-8832-52C0315ED6CD}"/>
      </w:docPartPr>
      <w:docPartBody>
        <w:p w:rsidR="007820C7" w:rsidRDefault="00B62242">
          <w:r w:rsidRPr="00EA4E3D">
            <w:rPr>
              <w:rStyle w:val="YerTutucuMetni"/>
            </w:rPr>
            <w:t>[Approval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Body">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ymbolM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242"/>
    <w:rsid w:val="000127C2"/>
    <w:rsid w:val="001712DE"/>
    <w:rsid w:val="0018777C"/>
    <w:rsid w:val="00217737"/>
    <w:rsid w:val="00265454"/>
    <w:rsid w:val="002C15E2"/>
    <w:rsid w:val="002E6495"/>
    <w:rsid w:val="00327DE3"/>
    <w:rsid w:val="00495CF1"/>
    <w:rsid w:val="00505721"/>
    <w:rsid w:val="00540247"/>
    <w:rsid w:val="00541134"/>
    <w:rsid w:val="006F1305"/>
    <w:rsid w:val="00707B49"/>
    <w:rsid w:val="00774428"/>
    <w:rsid w:val="00781FDD"/>
    <w:rsid w:val="007820C7"/>
    <w:rsid w:val="0078787A"/>
    <w:rsid w:val="008A1B9C"/>
    <w:rsid w:val="00902925"/>
    <w:rsid w:val="00AC1C47"/>
    <w:rsid w:val="00B405A3"/>
    <w:rsid w:val="00B62242"/>
    <w:rsid w:val="00C36903"/>
    <w:rsid w:val="00EF15B8"/>
    <w:rsid w:val="00F305FA"/>
    <w:rsid w:val="00F735A3"/>
    <w:rsid w:val="00F807F8"/>
    <w:rsid w:val="00FE11D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B6224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cess_x002f__x0020_Prozess xmlns="cd8b5562-a256-474e-8cdb-a3a79533ac8a">50</Process_x002f__x0020_Prozess>
    <Archived xmlns="cd8b5562-a256-474e-8cdb-a3a79533ac8a">false</Archived>
    <Company_x0020__x002f__x0020_Firma xmlns="cd8b5562-a256-474e-8cdb-a3a79533ac8a">
      <Value>51</Value>
    </Company_x0020__x002f__x0020_Firma>
    <Responsible_x0020_division_x002f_department xmlns="cd8b5562-a256-474e-8cdb-a3a79533ac8a">Turkey</Responsible_x0020_division_x002f_department>
    <Document_x0020_Type_x002f__x0020_Dokumententyp xmlns="cd8b5562-a256-474e-8cdb-a3a79533ac8a">Procedure / Prozessbeschreibung</Document_x0020_Type_x002f__x0020_Dokumententyp>
    <Department_x0020__x002f__x0020_Division xmlns="cd8b5562-a256-474e-8cdb-a3a79533ac8a">
      <Value>International Services</Value>
    </Department_x0020__x002f__x0020_Division>
    <Languages_x002f__x0020_Sprachen xmlns="cd8b5562-a256-474e-8cdb-a3a79533ac8a">
      <Value>TR</Value>
    </Languages_x002f__x0020_Sprachen>
    <ExtranetTarget xmlns="cd8b5562-a256-474e-8cdb-a3a79533ac8a" xsi:nil="true"/>
    <Comment_x002f__x0020_Information xmlns="cd8b5562-a256-474e-8cdb-a3a79533ac8a" xsi:nil="true"/>
    <Norm xmlns="cd8b5562-a256-474e-8cdb-a3a79533ac8a">
      <Value>17065</Value>
      <Value>17020</Value>
    </Norm>
    <Storage_x0020__x002f__x0020_Publication xmlns="cd8b5562-a256-474e-8cdb-a3a79533ac8a">
      <Value>Public Website</Value>
    </Storage_x0020__x002f__x0020_Publication>
    <Standard_x0020_Template_x0020__x002f__x0020_Vorlage xmlns="c899c138-b8d3-4423-b651-eb4ea70b82af">
      <Value>4</Value>
    </Standard_x0020_Template_x0020__x002f__x0020_Vorlage>
    <Standards xmlns="c899c138-b8d3-4423-b651-eb4ea70b82af">
      <Value>48</Value>
    </Standards>
    <Approval_x0020_Date xmlns="3a9a3197-889f-4cac-ad32-4340846221ce">07.05.2025 11:57:36</Approval_x0020_Date>
    <Approved_x0020_By xmlns="3a9a3197-889f-4cac-ad32-4340846221ce">
      <UserInfo>
        <DisplayName>Turkoz Sevgi</DisplayName>
        <AccountId>226</AccountId>
        <AccountType/>
      </UserInfo>
    </Approved_x0020_By>
    <Dok_x002e__x0020_Responsible_x0020__x002f__x0020_Verantwortlicher xmlns="c899c138-b8d3-4423-b651-eb4ea70b82af">
      <UserInfo>
        <DisplayName>i:0#.w|easy\emel.erkan</DisplayName>
        <AccountId>107</AccountId>
        <AccountType/>
      </UserInfo>
    </Dok_x002e__x0020_Responsible_x0020__x002f__x0020_Verantwortlicher>
    <Translator_x0020__x002f__x0020__x00dc_bersetzer xmlns="c899c138-b8d3-4423-b651-eb4ea70b82af">
      <UserInfo>
        <DisplayName/>
        <AccountId xsi:nil="true"/>
        <AccountType/>
      </UserInfo>
    </Translator_x0020__x002f__x0020__x00dc_bersetzer>
    <Rebranding xmlns="c899c138-b8d3-4423-b651-eb4ea70b82af">true</Rebranding>
    <CE_x002d_Process xmlns="c899c138-b8d3-4423-b651-eb4ea70b82af" xsi:nil="true"/>
    <Sub_x002d_sub_x002d_chapter xmlns="c899c138-b8d3-4423-b651-eb4ea70b82af" xsi:nil="true"/>
    <CERES_x0020_Storage_x0020__x002f__x0020_Publication xmlns="c899c138-b8d3-4423-b651-eb4ea70b82af"/>
    <CE_x002d_Sub_x002d_Chapter xmlns="c899c138-b8d3-4423-b651-eb4ea70b82af" xsi:nil="true"/>
    <Translator xmlns="c899c138-b8d3-4423-b651-eb4ea70b82af"/>
    <OwncloudTargetFolder xmlns="c899c138-b8d3-4423-b651-eb4ea70b82a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bio.inspecta - q.inspecta" ma:contentTypeID="0x010100A3A72123758F4C4585E003E1BFED6775002CD1DBE9C04DE946B0F7B268C3622BBE" ma:contentTypeVersion="56" ma:contentTypeDescription="Create a new document." ma:contentTypeScope="" ma:versionID="4e778482e0f763579154b138df34d350">
  <xsd:schema xmlns:xsd="http://www.w3.org/2001/XMLSchema" xmlns:xs="http://www.w3.org/2001/XMLSchema" xmlns:p="http://schemas.microsoft.com/office/2006/metadata/properties" xmlns:ns2="cd8b5562-a256-474e-8cdb-a3a79533ac8a" xmlns:ns3="c899c138-b8d3-4423-b651-eb4ea70b82af" xmlns:ns4="3a9a3197-889f-4cac-ad32-4340846221ce" targetNamespace="http://schemas.microsoft.com/office/2006/metadata/properties" ma:root="true" ma:fieldsID="40f0453639c6c1b822b27419c5f89e87" ns2:_="" ns3:_="" ns4:_="">
    <xsd:import namespace="cd8b5562-a256-474e-8cdb-a3a79533ac8a"/>
    <xsd:import namespace="c899c138-b8d3-4423-b651-eb4ea70b82af"/>
    <xsd:import namespace="3a9a3197-889f-4cac-ad32-4340846221ce"/>
    <xsd:element name="properties">
      <xsd:complexType>
        <xsd:sequence>
          <xsd:element name="documentManagement">
            <xsd:complexType>
              <xsd:all>
                <xsd:element ref="ns2:Company_x0020__x002f__x0020_Firma" minOccurs="0"/>
                <xsd:element ref="ns2:Department_x0020__x002f__x0020_Division" minOccurs="0"/>
                <xsd:element ref="ns2:Responsible_x0020_division_x002f_department" minOccurs="0"/>
                <xsd:element ref="ns2:Document_x0020_Type_x002f__x0020_Dokumententyp" minOccurs="0"/>
                <xsd:element ref="ns2:Process_x002f__x0020_Prozess" minOccurs="0"/>
                <xsd:element ref="ns2:Norm" minOccurs="0"/>
                <xsd:element ref="ns3:Standard_x0020_Template_x0020__x002f__x0020_Vorlage" minOccurs="0"/>
                <xsd:element ref="ns3:Standards" minOccurs="0"/>
                <xsd:element ref="ns2:Languages_x002f__x0020_Sprachen" minOccurs="0"/>
                <xsd:element ref="ns2:Comment_x002f__x0020_Information" minOccurs="0"/>
                <xsd:element ref="ns3:Dok_x002e__x0020_Responsible_x0020__x002f__x0020_Verantwortlicher" minOccurs="0"/>
                <xsd:element ref="ns3:Translator_x0020__x002f__x0020__x00dc_bersetzer" minOccurs="0"/>
                <xsd:element ref="ns2:Storage_x0020__x002f__x0020_Publication" minOccurs="0"/>
                <xsd:element ref="ns2:ExtranetTarget" minOccurs="0"/>
                <xsd:element ref="ns2:Archived" minOccurs="0"/>
                <xsd:element ref="ns4:Approval_x0020_Date" minOccurs="0"/>
                <xsd:element ref="ns4:Approved_x0020_By" minOccurs="0"/>
                <xsd:element ref="ns2:ExtranetTarget_x003a_Code" minOccurs="0"/>
                <xsd:element ref="ns2:Process_x002f__x0020_Prozess_x003a_ProcessNr" minOccurs="0"/>
                <xsd:element ref="ns3:Rebranding" minOccurs="0"/>
                <xsd:element ref="ns3:CERES_x0020_Storage_x0020__x002f__x0020_Publication" minOccurs="0"/>
                <xsd:element ref="ns3:CE_x002d_Process" minOccurs="0"/>
                <xsd:element ref="ns3:CE_x002d_Sub_x002d_Chapter" minOccurs="0"/>
                <xsd:element ref="ns3:CE_x002d_Sub_x002d_Chapter_x003a_SubChapterNr" minOccurs="0"/>
                <xsd:element ref="ns3:Sub_x002d_sub_x002d_chapter" minOccurs="0"/>
                <xsd:element ref="ns3:Translator" minOccurs="0"/>
                <xsd:element ref="ns3:OwncloudTarget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b5562-a256-474e-8cdb-a3a79533ac8a" elementFormDefault="qualified">
    <xsd:import namespace="http://schemas.microsoft.com/office/2006/documentManagement/types"/>
    <xsd:import namespace="http://schemas.microsoft.com/office/infopath/2007/PartnerControls"/>
    <xsd:element name="Company_x0020__x002f__x0020_Firma" ma:index="2" nillable="true" ma:displayName="Company / Firma" ma:list="{616fa357-50c4-4c20-9874-4d5fcc547170}" ma:internalName="Company_x0020__x002f__x0020_Firma" ma:showField="Title" ma:web="e22643cb-b536-4b3d-80f1-f3a0b141c141">
      <xsd:complexType>
        <xsd:complexContent>
          <xsd:extension base="dms:MultiChoiceLookup">
            <xsd:sequence>
              <xsd:element name="Value" type="dms:Lookup" maxOccurs="unbounded" minOccurs="0" nillable="true"/>
            </xsd:sequence>
          </xsd:extension>
        </xsd:complexContent>
      </xsd:complexType>
    </xsd:element>
    <xsd:element name="Department_x0020__x002f__x0020_Division" ma:index="3" nillable="true" ma:displayName="Department / Division" ma:internalName="Department_x0020__x002f__x0020_Division">
      <xsd:complexType>
        <xsd:complexContent>
          <xsd:extension base="dms:MultiChoice">
            <xsd:sequence>
              <xsd:element name="Value" maxOccurs="unbounded" minOccurs="0" nillable="true">
                <xsd:simpleType>
                  <xsd:restriction base="dms:Choice">
                    <xsd:enumeration value="CSI Quality Standards"/>
                    <xsd:enumeration value="CSI C-Sink-Standards"/>
                    <xsd:enumeration value="CSI Carbon Footprint"/>
                    <xsd:enumeration value="CSI Global Cooling"/>
                    <xsd:enumeration value="International Services"/>
                    <xsd:enumeration value="IT Support &amp; Controlling"/>
                    <xsd:enumeration value="Agriculture / Landwirtschaft"/>
                    <xsd:enumeration value="Processing &amp; Trade / Verarbeitung und Handel"/>
                    <xsd:enumeration value="Public Relations / Öffentlichkeitsarbeit"/>
                    <xsd:enumeration value="Quality Management / Qualitätsmanagement"/>
                    <xsd:enumeration value="Business Development"/>
                    <xsd:enumeration value="Finances / Administration &amp; Finanzen"/>
                    <xsd:enumeration value="Communication/ Marketing &amp; Kommunikation"/>
                    <xsd:enumeration value="Organic Inputs Evaluation"/>
                    <xsd:enumeration value="Data / Datenmanagement"/>
                    <xsd:enumeration value="IT Entwicklung &amp; Projektmanagement"/>
                    <xsd:enumeration value="Carbon Standards Int"/>
                    <xsd:enumeration value="Product Management"/>
                    <xsd:enumeration value="Ceres Textile"/>
                    <xsd:enumeration value="Ceres Global GAP"/>
                    <xsd:enumeration value="Ceres Sustainability"/>
                    <xsd:enumeration value="Ceres Climate &amp; Environment"/>
                  </xsd:restriction>
                </xsd:simpleType>
              </xsd:element>
            </xsd:sequence>
          </xsd:extension>
        </xsd:complexContent>
      </xsd:complexType>
    </xsd:element>
    <xsd:element name="Responsible_x0020_division_x002f_department" ma:index="4" nillable="true" ma:displayName="Responsible division/department" ma:format="Dropdown" ma:internalName="Responsible_x0020_division_x002f_department">
      <xsd:simpleType>
        <xsd:restriction base="dms:Choice">
          <xsd:enumeration value="ABG"/>
          <xsd:enumeration value="BL"/>
          <xsd:enumeration value="BVH"/>
          <xsd:enumeration value="INT"/>
          <xsd:enumeration value="ADMIN"/>
          <xsd:enumeration value="Turkey"/>
          <xsd:enumeration value="bio.inspecta shpk"/>
          <xsd:enumeration value="Australia"/>
        </xsd:restriction>
      </xsd:simpleType>
    </xsd:element>
    <xsd:element name="Document_x0020_Type_x002f__x0020_Dokumententyp" ma:index="5" nillable="true" ma:displayName="Document Type/ Dokumententyp" ma:format="Dropdown" ma:internalName="Document_x0020_Type_x002f__x0020_Dokumententyp">
      <xsd:simpleType>
        <xsd:restriction base="dms:Choice">
          <xsd:enumeration value="Attachment / Anlage"/>
          <xsd:enumeration value="Instruction / Anleitung"/>
          <xsd:enumeration value="Template  / Kopiervorlage"/>
          <xsd:enumeration value="Procedure / Prozessbeschreibung"/>
          <xsd:enumeration value="Process Integration / Prozessintegration"/>
          <xsd:enumeration value="Standard / Richtlinie"/>
          <xsd:enumeration value="Documents/ Dokumente"/>
          <xsd:enumeration value="Forms / Formulare"/>
          <xsd:enumeration value="Information"/>
          <xsd:enumeration value="Video &amp; Training Material / Schulungsmaterial"/>
        </xsd:restriction>
      </xsd:simpleType>
    </xsd:element>
    <xsd:element name="Process_x002f__x0020_Prozess" ma:index="6" nillable="true" ma:displayName="Process/ Prozess" ma:list="{e9854fb2-4e24-4a7e-b0b9-c5674cb9d478}" ma:internalName="Process_x002f__x0020_Prozess" ma:showField="Title" ma:web="e22643cb-b536-4b3d-80f1-f3a0b141c141">
      <xsd:simpleType>
        <xsd:restriction base="dms:Lookup"/>
      </xsd:simpleType>
    </xsd:element>
    <xsd:element name="Norm" ma:index="7" nillable="true" ma:displayName="Norm" ma:internalName="Norm">
      <xsd:complexType>
        <xsd:complexContent>
          <xsd:extension base="dms:MultiChoice">
            <xsd:sequence>
              <xsd:element name="Value" maxOccurs="unbounded" minOccurs="0" nillable="true">
                <xsd:simpleType>
                  <xsd:restriction base="dms:Choice">
                    <xsd:enumeration value="17065"/>
                    <xsd:enumeration value="17020"/>
                    <xsd:enumeration value="17029"/>
                    <xsd:enumeration value="ICVCM"/>
                    <xsd:enumeration value="NOP"/>
                    <xsd:enumeration value="COR"/>
                    <xsd:enumeration value="JAS"/>
                    <xsd:enumeration value="ICROA"/>
                  </xsd:restriction>
                </xsd:simpleType>
              </xsd:element>
            </xsd:sequence>
          </xsd:extension>
        </xsd:complexContent>
      </xsd:complexType>
    </xsd:element>
    <xsd:element name="Languages_x002f__x0020_Sprachen" ma:index="10" nillable="true" ma:displayName="Languages/ Sprachen" ma:internalName="Languages_x002f__x0020_Sprachen">
      <xsd:complexType>
        <xsd:complexContent>
          <xsd:extension base="dms:MultiChoice">
            <xsd:sequence>
              <xsd:element name="Value" maxOccurs="unbounded" minOccurs="0" nillable="true">
                <xsd:simpleType>
                  <xsd:restriction base="dms:Choice">
                    <xsd:enumeration value="AL"/>
                    <xsd:enumeration value="BG"/>
                    <xsd:enumeration value="DE"/>
                    <xsd:enumeration value="EN"/>
                    <xsd:enumeration value="ES"/>
                    <xsd:enumeration value="FA"/>
                    <xsd:enumeration value="FR"/>
                    <xsd:enumeration value="HR"/>
                    <xsd:enumeration value="HU"/>
                    <xsd:enumeration value="IT"/>
                    <xsd:enumeration value="JP"/>
                    <xsd:enumeration value="PT"/>
                    <xsd:enumeration value="RO"/>
                    <xsd:enumeration value="RU"/>
                    <xsd:enumeration value="SI"/>
                    <xsd:enumeration value="TR"/>
                    <xsd:enumeration value="UA"/>
                    <xsd:enumeration value="ZH"/>
                  </xsd:restriction>
                </xsd:simpleType>
              </xsd:element>
            </xsd:sequence>
          </xsd:extension>
        </xsd:complexContent>
      </xsd:complexType>
    </xsd:element>
    <xsd:element name="Comment_x002f__x0020_Information" ma:index="11" nillable="true" ma:displayName="Comment/ Information" ma:internalName="Comment_x002f__x0020_Information">
      <xsd:simpleType>
        <xsd:restriction base="dms:Note">
          <xsd:maxLength value="255"/>
        </xsd:restriction>
      </xsd:simpleType>
    </xsd:element>
    <xsd:element name="Storage_x0020__x002f__x0020_Publication" ma:index="14" nillable="true" ma:displayName="Storage / Publication" ma:description="Attention:&#10;- Public Webiste &quot;moves&quot; documents to the homepage.&#10;- External Access &quot;moves&quot; documents to the  site for the external employees." ma:internalName="Storage_x0020__x002f__x0020_Publication" ma:readOnly="false">
      <xsd:complexType>
        <xsd:complexContent>
          <xsd:extension base="dms:MultiChoice">
            <xsd:sequence>
              <xsd:element name="Value" maxOccurs="unbounded" minOccurs="0" nillable="true">
                <xsd:simpleType>
                  <xsd:restriction base="dms:Choice">
                    <xsd:enumeration value="Extranet"/>
                    <xsd:enumeration value="External Access"/>
                    <xsd:enumeration value="Public Website"/>
                    <xsd:enumeration value="b.i Owncloud Externe"/>
                    <xsd:enumeration value="b.i Owncloud Landwirtschaft"/>
                    <xsd:enumeration value="b.i Owncloud Ltd. Pty (Fish &amp; Seafood)"/>
                    <xsd:enumeration value="EASY-CERT Cloud"/>
                    <xsd:enumeration value="Orders"/>
                  </xsd:restriction>
                </xsd:simpleType>
              </xsd:element>
            </xsd:sequence>
          </xsd:extension>
        </xsd:complexContent>
      </xsd:complexType>
    </xsd:element>
    <xsd:element name="ExtranetTarget" ma:index="15" nillable="true" ma:displayName="Extranet Ordner/ Extranet Folder" ma:description="Ziel für die Extranet Publikation" ma:list="{f176140c-e931-4c24-9bcf-0d78215c02a6}" ma:internalName="ExtranetTarget" ma:showField="Title" ma:web="e22643cb-b536-4b3d-80f1-f3a0b141c141">
      <xsd:simpleType>
        <xsd:restriction base="dms:Lookup"/>
      </xsd:simpleType>
    </xsd:element>
    <xsd:element name="Archived" ma:index="16" nillable="true" ma:displayName="Archived" ma:default="0" ma:internalName="Archived">
      <xsd:simpleType>
        <xsd:restriction base="dms:Boolean"/>
      </xsd:simpleType>
    </xsd:element>
    <xsd:element name="ExtranetTarget_x003a_Code" ma:index="23" nillable="true" ma:displayName="ExtranetTarget:Code" ma:list="{f176140c-e931-4c24-9bcf-0d78215c02a6}" ma:internalName="ExtranetTarget_x003a_Code" ma:readOnly="true" ma:showField="Code" ma:web="e22643cb-b536-4b3d-80f1-f3a0b141c141">
      <xsd:simpleType>
        <xsd:restriction base="dms:Lookup"/>
      </xsd:simpleType>
    </xsd:element>
    <xsd:element name="Process_x002f__x0020_Prozess_x003a_ProcessNr" ma:index="24" nillable="true" ma:displayName="Process/ Prozess:ProcessNr" ma:list="{e9854fb2-4e24-4a7e-b0b9-c5674cb9d478}" ma:internalName="Process_x002f__x0020_Prozess_x003a_ProcessNr" ma:readOnly="true" ma:showField="ProcessNr" ma:web="e22643cb-b536-4b3d-80f1-f3a0b141c141">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899c138-b8d3-4423-b651-eb4ea70b82af" elementFormDefault="qualified">
    <xsd:import namespace="http://schemas.microsoft.com/office/2006/documentManagement/types"/>
    <xsd:import namespace="http://schemas.microsoft.com/office/infopath/2007/PartnerControls"/>
    <xsd:element name="Standard_x0020_Template_x0020__x002f__x0020_Vorlage" ma:index="8" nillable="true" ma:displayName="Standard Template / Vorlage" ma:description="" ma:list="{55afeb24-ba35-4f50-9b64-6eba3eb6ddd9}" ma:internalName="Standard_x0020_Template_x0020__x002f__x0020_Vorlag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Standards" ma:index="9" nillable="true" ma:displayName="Standards" ma:description="" ma:list="{d54186a8-a508-4acd-a891-6ea3ab66c4c2}" ma:internalName="Standard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k_x002e__x0020_Responsible_x0020__x002f__x0020_Verantwortlicher" ma:index="12" nillable="true" ma:displayName="Dok. Responsible / Verantwortlicher" ma:description="" ma:list="UserInfo" ma:SharePointGroup="0" ma:internalName="Dok_x002e__x0020_Responsible_x0020__x002f__x0020_Verantwortlich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ranslator_x0020__x002f__x0020__x00dc_bersetzer" ma:index="13" nillable="true" ma:displayName="Translator / Übersetzer" ma:list="UserInfo" ma:SharePointGroup="0" ma:internalName="Translator_x0020__x002f__x0020__x00dc_bersetz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branding" ma:index="27" nillable="true" ma:displayName="Rebranding" ma:default="0" ma:description="Is true (yes) when Rebranding process (replacement of logos) was applied" ma:internalName="Rebranding">
      <xsd:simpleType>
        <xsd:restriction base="dms:Boolean"/>
      </xsd:simpleType>
    </xsd:element>
    <xsd:element name="CERES_x0020_Storage_x0020__x002f__x0020_Publication" ma:index="28" nillable="true" ma:displayName="CERES Storage / Publication" ma:internalName="CERES_x0020_Storage_x0020__x002f__x0020_Publication">
      <xsd:complexType>
        <xsd:complexContent>
          <xsd:extension base="dms:MultiChoice">
            <xsd:sequence>
              <xsd:element name="Value" maxOccurs="unbounded" minOccurs="0" nillable="true">
                <xsd:simpleType>
                  <xsd:restriction base="dms:Choice">
                    <xsd:enumeration value="Public Website"/>
                    <xsd:enumeration value="CERES Owncloud"/>
                  </xsd:restriction>
                </xsd:simpleType>
              </xsd:element>
            </xsd:sequence>
          </xsd:extension>
        </xsd:complexContent>
      </xsd:complexType>
    </xsd:element>
    <xsd:element name="CE_x002d_Process" ma:index="29" nillable="true" ma:displayName="CE-Process" ma:list="{d6c95cdf-ba76-44a2-b61a-01e19cc3174b}" ma:internalName="CE_x002d_Process" ma:showField="Title">
      <xsd:simpleType>
        <xsd:restriction base="dms:Lookup"/>
      </xsd:simpleType>
    </xsd:element>
    <xsd:element name="CE_x002d_Sub_x002d_Chapter" ma:index="30" nillable="true" ma:displayName="CE-Sub-Chapter" ma:list="{37ac8630-76a7-4cc8-8fe1-0b952332693e}" ma:internalName="CE_x002d_Sub_x002d_Chapter" ma:readOnly="false" ma:showField="Title">
      <xsd:simpleType>
        <xsd:restriction base="dms:Lookup"/>
      </xsd:simpleType>
    </xsd:element>
    <xsd:element name="CE_x002d_Sub_x002d_Chapter_x003a_SubChapterNr" ma:index="31" nillable="true" ma:displayName="CE-Sub-Chapter:SubChapterNr" ma:list="{37ac8630-76a7-4cc8-8fe1-0b952332693e}" ma:internalName="CE_x002d_Sub_x002d_Chapter_x003a_SubChapterNr" ma:readOnly="true" ma:showField="SubChapterNr" ma:web="e22643cb-b536-4b3d-80f1-f3a0b141c141">
      <xsd:simpleType>
        <xsd:restriction base="dms:Lookup"/>
      </xsd:simpleType>
    </xsd:element>
    <xsd:element name="Sub_x002d_sub_x002d_chapter" ma:index="32" nillable="true" ma:displayName="Sub-sub-chapter" ma:list="{895823fe-89ca-4b40-b708-f3f60fff092e}" ma:internalName="Sub_x002d_sub_x002d_chapter" ma:showField="Title">
      <xsd:simpleType>
        <xsd:restriction base="dms:Lookup"/>
      </xsd:simpleType>
    </xsd:element>
    <xsd:element name="Translator" ma:index="33" nillable="true" ma:displayName="Translator" ma:description="" ma:list="{6d9b19e4-7576-408d-9482-b912c145e927}" ma:internalName="Translator" ma:showField="Title">
      <xsd:complexType>
        <xsd:complexContent>
          <xsd:extension base="dms:MultiChoiceLookup">
            <xsd:sequence>
              <xsd:element name="Value" type="dms:Lookup" maxOccurs="unbounded" minOccurs="0" nillable="true"/>
            </xsd:sequence>
          </xsd:extension>
        </xsd:complexContent>
      </xsd:complexType>
    </xsd:element>
    <xsd:element name="OwncloudTargetFolder" ma:index="34" nillable="true" ma:displayName="OwncloudTargetFolder" ma:description="Target folder on Owncloud drive" ma:internalName="OwncloudTargetFolde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9a3197-889f-4cac-ad32-4340846221ce" elementFormDefault="qualified">
    <xsd:import namespace="http://schemas.microsoft.com/office/2006/documentManagement/types"/>
    <xsd:import namespace="http://schemas.microsoft.com/office/infopath/2007/PartnerControls"/>
    <xsd:element name="Approval_x0020_Date" ma:index="17" nillable="true" ma:displayName="Approval Date" ma:description="Date and time the file was last approved in SharePoint." ma:internalName="Approval_x0020_Date">
      <xsd:simpleType>
        <xsd:restriction base="dms:Text"/>
      </xsd:simpleType>
    </xsd:element>
    <xsd:element name="Approved_x0020_By" ma:index="18" nillable="true" ma:displayName="Approved By" ma:description="The person who last approved the file in SharePoint." ma:internalName="Approved_x0020_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EB8FCB-5895-4B30-9966-3E984E653FE6}">
  <ds:schemaRefs>
    <ds:schemaRef ds:uri="http://schemas.microsoft.com/sharepoint/v3/contenttype/forms"/>
  </ds:schemaRefs>
</ds:datastoreItem>
</file>

<file path=customXml/itemProps2.xml><?xml version="1.0" encoding="utf-8"?>
<ds:datastoreItem xmlns:ds="http://schemas.openxmlformats.org/officeDocument/2006/customXml" ds:itemID="{18E0F934-E5AA-4675-8492-5962F8E2526B}">
  <ds:schemaRefs>
    <ds:schemaRef ds:uri="cd8b5562-a256-474e-8cdb-a3a79533ac8a"/>
    <ds:schemaRef ds:uri="http://www.w3.org/XML/1998/namespace"/>
    <ds:schemaRef ds:uri="http://purl.org/dc/terms/"/>
    <ds:schemaRef ds:uri="http://purl.org/dc/dcmitype/"/>
    <ds:schemaRef ds:uri="c899c138-b8d3-4423-b651-eb4ea70b82af"/>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3a9a3197-889f-4cac-ad32-4340846221ce"/>
    <ds:schemaRef ds:uri="http://schemas.microsoft.com/office/2006/metadata/properties"/>
  </ds:schemaRefs>
</ds:datastoreItem>
</file>

<file path=customXml/itemProps3.xml><?xml version="1.0" encoding="utf-8"?>
<ds:datastoreItem xmlns:ds="http://schemas.openxmlformats.org/officeDocument/2006/customXml" ds:itemID="{056ECD58-7585-4C36-8F80-000C42D5C71E}">
  <ds:schemaRefs>
    <ds:schemaRef ds:uri="http://schemas.openxmlformats.org/officeDocument/2006/bibliography"/>
  </ds:schemaRefs>
</ds:datastoreItem>
</file>

<file path=customXml/itemProps4.xml><?xml version="1.0" encoding="utf-8"?>
<ds:datastoreItem xmlns:ds="http://schemas.openxmlformats.org/officeDocument/2006/customXml" ds:itemID="{C694F3D4-A2B6-4E55-9918-658F3CD85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b5562-a256-474e-8cdb-a3a79533ac8a"/>
    <ds:schemaRef ds:uri="c899c138-b8d3-4423-b651-eb4ea70b82af"/>
    <ds:schemaRef ds:uri="3a9a3197-889f-4cac-ad32-434084622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3717</Words>
  <Characters>26892</Characters>
  <Application>Microsoft Office Word</Application>
  <DocSecurity>0</DocSecurity>
  <Lines>224</Lines>
  <Paragraphs>61</Paragraphs>
  <ScaleCrop>false</ScaleCrop>
  <HeadingPairs>
    <vt:vector size="6" baseType="variant">
      <vt:variant>
        <vt:lpstr>Konu Başlığı</vt:lpstr>
      </vt:variant>
      <vt:variant>
        <vt:i4>1</vt:i4>
      </vt:variant>
      <vt:variant>
        <vt:lpstr>Title</vt:lpstr>
      </vt:variant>
      <vt:variant>
        <vt:i4>1</vt:i4>
      </vt:variant>
      <vt:variant>
        <vt:lpstr>Titel</vt:lpstr>
      </vt:variant>
      <vt:variant>
        <vt:i4>1</vt:i4>
      </vt:variant>
    </vt:vector>
  </HeadingPairs>
  <TitlesOfParts>
    <vt:vector size="3" baseType="lpstr">
      <vt:lpstr>EU 2018/848_Geçiş Kısaltma Talebi</vt:lpstr>
      <vt:lpstr>bi-OS Request for retroactive recognition</vt:lpstr>
      <vt:lpstr>bi-OS Request for retroactive recognition</vt:lpstr>
    </vt:vector>
  </TitlesOfParts>
  <Company>bio.inspecta</Company>
  <LinksUpToDate>false</LinksUpToDate>
  <CharactersWithSpaces>30548</CharactersWithSpaces>
  <SharedDoc>false</SharedDoc>
  <HLinks>
    <vt:vector size="12" baseType="variant">
      <vt:variant>
        <vt:i4>7012459</vt:i4>
      </vt:variant>
      <vt:variant>
        <vt:i4>3</vt:i4>
      </vt:variant>
      <vt:variant>
        <vt:i4>0</vt:i4>
      </vt:variant>
      <vt:variant>
        <vt:i4>5</vt:i4>
      </vt:variant>
      <vt:variant>
        <vt:lpwstr>http://www.bio-inspecta.ch/</vt:lpwstr>
      </vt:variant>
      <vt:variant>
        <vt:lpwstr/>
      </vt:variant>
      <vt:variant>
        <vt:i4>393277</vt:i4>
      </vt:variant>
      <vt:variant>
        <vt:i4>0</vt:i4>
      </vt:variant>
      <vt:variant>
        <vt:i4>0</vt:i4>
      </vt:variant>
      <vt:variant>
        <vt:i4>5</vt:i4>
      </vt:variant>
      <vt:variant>
        <vt:lpwstr>mailto:admin@bio.inspecta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 2018/848_Geçiş Kısaltma Talebi</dc:title>
  <dc:creator>Patrizia Glauser</dc:creator>
  <cp:lastModifiedBy>Cigdem Bulguroglu</cp:lastModifiedBy>
  <cp:revision>34</cp:revision>
  <cp:lastPrinted>2016-02-12T17:05:00Z</cp:lastPrinted>
  <dcterms:created xsi:type="dcterms:W3CDTF">2019-08-16T14:10:00Z</dcterms:created>
  <dcterms:modified xsi:type="dcterms:W3CDTF">2025-05-07T09:43:00Z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0x010100A3A72123758F4C4585E003E1BFED6775002CD1DBE9C04DE946B0F7B268C3622BBE</vt:lpwstr>
  </property>
  <property fmtid="{D5CDD505-2E9C-101B-9397-08002B2CF9AE}" pid="3" name="Order">
    <vt:r8>7500</vt:r8>
  </property>
  <property fmtid="{D5CDD505-2E9C-101B-9397-08002B2CF9AE}" pid="4" name="Process/ Prozess">
    <vt:lpwstr>50</vt:lpwstr>
  </property>
  <property fmtid="{D5CDD505-2E9C-101B-9397-08002B2CF9AE}" pid="5" name="Archived">
    <vt:bool>false</vt:bool>
  </property>
  <property fmtid="{D5CDD505-2E9C-101B-9397-08002B2CF9AE}" pid="6" name="Company / Firma">
    <vt:lpwstr>51;#</vt:lpwstr>
  </property>
  <property fmtid="{D5CDD505-2E9C-101B-9397-08002B2CF9AE}" pid="7" name="Responsible division/department">
    <vt:lpwstr>Turkey</vt:lpwstr>
  </property>
  <property fmtid="{D5CDD505-2E9C-101B-9397-08002B2CF9AE}" pid="8" name="Document Type/ Dokumententyp">
    <vt:lpwstr>Procedure / Prozessbeschreibung</vt:lpwstr>
  </property>
  <property fmtid="{D5CDD505-2E9C-101B-9397-08002B2CF9AE}" pid="9" name="Standard">
    <vt:lpwstr>156;#</vt:lpwstr>
  </property>
  <property fmtid="{D5CDD505-2E9C-101B-9397-08002B2CF9AE}" pid="10" name="Department / Division">
    <vt:lpwstr>;#International Services;#</vt:lpwstr>
  </property>
  <property fmtid="{D5CDD505-2E9C-101B-9397-08002B2CF9AE}" pid="11" name="Languages/ Sprachen">
    <vt:lpwstr>;#EN;#TR;#</vt:lpwstr>
  </property>
  <property fmtid="{D5CDD505-2E9C-101B-9397-08002B2CF9AE}" pid="12" name="Approved By">
    <vt:lpwstr>1073741823</vt:lpwstr>
  </property>
  <property fmtid="{D5CDD505-2E9C-101B-9397-08002B2CF9AE}" pid="13" name="Approval Date">
    <vt:lpwstr>22.09.2020 15:34:21</vt:lpwstr>
  </property>
  <property fmtid="{D5CDD505-2E9C-101B-9397-08002B2CF9AE}" pid="14" name="Approved Version">
    <vt:lpwstr>16.0</vt:lpwstr>
  </property>
  <property fmtid="{D5CDD505-2E9C-101B-9397-08002B2CF9AE}" pid="15" name="Current Version">
    <vt:lpwstr>16.0</vt:lpwstr>
  </property>
</Properties>
</file>